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32300" w14:paraId="6CC2D118" w14:textId="77777777">
        <w:tc>
          <w:tcPr>
            <w:tcW w:w="509" w:type="dxa"/>
          </w:tcPr>
          <w:p w14:paraId="44BF3955" w14:textId="77777777" w:rsidR="00032300" w:rsidRDefault="0051469A">
            <w:pPr>
              <w:pStyle w:val="afffb"/>
              <w:framePr w:wrap="notBeside" w:vAnchor="page" w:hAnchor="page" w:x="1372" w:y="568"/>
              <w:tabs>
                <w:tab w:val="clear" w:pos="4153"/>
                <w:tab w:val="clear" w:pos="8306"/>
              </w:tabs>
              <w:spacing w:before="40" w:line="240" w:lineRule="auto"/>
              <w:jc w:val="left"/>
              <w:rPr>
                <w:rFonts w:ascii="黑体" w:eastAsia="黑体" w:hAnsi="黑体" w:hint="eastAsia"/>
                <w:kern w:val="0"/>
                <w:sz w:val="21"/>
                <w:szCs w:val="21"/>
              </w:rPr>
            </w:pPr>
            <w:r>
              <w:rPr>
                <w:rFonts w:ascii="黑体" w:eastAsia="黑体" w:hAnsi="黑体"/>
                <w:kern w:val="0"/>
                <w:sz w:val="21"/>
                <w:szCs w:val="21"/>
              </w:rPr>
              <w:t xml:space="preserve">ICS  </w:t>
            </w:r>
          </w:p>
        </w:tc>
        <w:tc>
          <w:tcPr>
            <w:tcW w:w="8855" w:type="dxa"/>
          </w:tcPr>
          <w:p w14:paraId="770743D9" w14:textId="77777777" w:rsidR="00032300" w:rsidRDefault="0051469A">
            <w:pPr>
              <w:pStyle w:val="afffb"/>
              <w:framePr w:wrap="notBeside" w:vAnchor="page" w:hAnchor="page" w:x="1372" w:y="568"/>
              <w:tabs>
                <w:tab w:val="clear" w:pos="4153"/>
                <w:tab w:val="clear" w:pos="8306"/>
              </w:tabs>
              <w:spacing w:before="40" w:line="240" w:lineRule="auto"/>
              <w:ind w:left="3"/>
              <w:jc w:val="both"/>
              <w:rPr>
                <w:rFonts w:ascii="黑体" w:eastAsia="黑体" w:hAnsi="黑体" w:hint="eastAsia"/>
                <w:kern w:val="0"/>
                <w:sz w:val="21"/>
                <w:szCs w:val="21"/>
              </w:rPr>
            </w:pPr>
            <w:r>
              <w:rPr>
                <w:rFonts w:ascii="黑体" w:eastAsia="黑体" w:hAnsi="黑体" w:hint="eastAsia"/>
                <w:kern w:val="0"/>
                <w:sz w:val="21"/>
                <w:szCs w:val="21"/>
              </w:rPr>
              <w:t>9</w:t>
            </w:r>
            <w:r>
              <w:rPr>
                <w:rFonts w:ascii="黑体" w:eastAsia="黑体" w:hAnsi="黑体"/>
                <w:kern w:val="0"/>
                <w:sz w:val="21"/>
                <w:szCs w:val="21"/>
              </w:rPr>
              <w:t>1.080.99</w:t>
            </w:r>
          </w:p>
        </w:tc>
      </w:tr>
      <w:tr w:rsidR="00032300" w14:paraId="3E114492" w14:textId="77777777">
        <w:tc>
          <w:tcPr>
            <w:tcW w:w="509" w:type="dxa"/>
          </w:tcPr>
          <w:p w14:paraId="08DC69E7" w14:textId="77777777" w:rsidR="00032300" w:rsidRDefault="0051469A">
            <w:pPr>
              <w:pStyle w:val="afffb"/>
              <w:framePr w:wrap="notBeside" w:vAnchor="page" w:hAnchor="page" w:x="1372" w:y="568"/>
              <w:tabs>
                <w:tab w:val="clear" w:pos="4153"/>
                <w:tab w:val="clear" w:pos="8306"/>
              </w:tabs>
              <w:spacing w:before="40" w:line="240" w:lineRule="auto"/>
              <w:jc w:val="left"/>
              <w:rPr>
                <w:rFonts w:ascii="黑体" w:eastAsia="黑体" w:hAnsi="黑体" w:hint="eastAsia"/>
                <w:kern w:val="0"/>
                <w:sz w:val="21"/>
                <w:szCs w:val="21"/>
              </w:rPr>
            </w:pPr>
            <w:r>
              <w:rPr>
                <w:rFonts w:ascii="Times New Roman" w:eastAsia="黑体" w:hAnsi="Times New Roman"/>
                <w:kern w:val="0"/>
                <w:sz w:val="21"/>
                <w:szCs w:val="21"/>
              </w:rPr>
              <w:t xml:space="preserve">CCS </w:t>
            </w:r>
            <w:r>
              <w:rPr>
                <w:rFonts w:ascii="黑体" w:eastAsia="黑体" w:hAnsi="黑体"/>
                <w:kern w:val="0"/>
                <w:sz w:val="21"/>
                <w:szCs w:val="21"/>
              </w:rPr>
              <w:t xml:space="preserve"> </w:t>
            </w:r>
          </w:p>
        </w:tc>
        <w:tc>
          <w:tcPr>
            <w:tcW w:w="8855" w:type="dxa"/>
          </w:tcPr>
          <w:tbl>
            <w:tblPr>
              <w:tblStyle w:val="affff3"/>
              <w:tblpPr w:leftFromText="181" w:rightFromText="181" w:vertAnchor="page" w:horzAnchor="page" w:tblpX="3455" w:tblpY="267"/>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032300" w14:paraId="06111BF0" w14:textId="77777777">
              <w:trPr>
                <w:trHeight w:val="1128"/>
              </w:trPr>
              <w:tc>
                <w:tcPr>
                  <w:tcW w:w="4990" w:type="dxa"/>
                </w:tcPr>
                <w:p w14:paraId="0AD770DA" w14:textId="77777777" w:rsidR="00032300" w:rsidRDefault="0051469A" w:rsidP="00BD3612">
                  <w:pPr>
                    <w:pStyle w:val="affffb"/>
                    <w:framePr w:w="0" w:hRule="auto" w:wrap="auto" w:hAnchor="text" w:xAlign="left" w:yAlign="inline" w:anchorLock="0"/>
                    <w:ind w:firstLine="420"/>
                  </w:pPr>
                  <w:r>
                    <w:fldChar w:fldCharType="begin">
                      <w:ffData>
                        <w:name w:val="c1"/>
                        <w:enabled/>
                        <w:calcOnExit w:val="0"/>
                        <w:textInput>
                          <w:maxLength w:val="8"/>
                        </w:textInput>
                      </w:ffData>
                    </w:fldChar>
                  </w:r>
                  <w:bookmarkStart w:id="0" w:name="c1"/>
                  <w:r>
                    <w:instrText xml:space="preserve"> FORMTEXT </w:instrText>
                  </w:r>
                  <w:r>
                    <w:fldChar w:fldCharType="separate"/>
                  </w:r>
                  <w:bookmarkStart w:id="1" w:name="_Hlk78116560"/>
                  <w:r>
                    <w:t>WH</w:t>
                  </w:r>
                  <w:bookmarkEnd w:id="1"/>
                  <w:r>
                    <w:fldChar w:fldCharType="end"/>
                  </w:r>
                  <w:bookmarkEnd w:id="0"/>
                </w:p>
              </w:tc>
            </w:tr>
          </w:tbl>
          <w:p w14:paraId="59697744" w14:textId="77777777" w:rsidR="00032300" w:rsidRDefault="0051469A">
            <w:pPr>
              <w:pStyle w:val="afffb"/>
              <w:framePr w:wrap="notBeside" w:vAnchor="page" w:hAnchor="page" w:x="1372" w:y="568"/>
              <w:tabs>
                <w:tab w:val="clear" w:pos="4153"/>
                <w:tab w:val="clear" w:pos="8306"/>
              </w:tabs>
              <w:spacing w:before="40" w:line="240" w:lineRule="auto"/>
              <w:jc w:val="left"/>
              <w:rPr>
                <w:rFonts w:ascii="黑体" w:eastAsia="黑体" w:hAnsi="黑体" w:hint="eastAsia"/>
                <w:kern w:val="0"/>
                <w:sz w:val="21"/>
                <w:szCs w:val="21"/>
              </w:rPr>
            </w:pPr>
            <w:r>
              <w:rPr>
                <w:rFonts w:ascii="黑体" w:eastAsia="黑体" w:hAnsi="黑体"/>
                <w:kern w:val="0"/>
                <w:sz w:val="21"/>
                <w:szCs w:val="21"/>
              </w:rPr>
              <w:t>P20</w:t>
            </w:r>
          </w:p>
        </w:tc>
      </w:tr>
    </w:tbl>
    <w:p w14:paraId="378058DA" w14:textId="77777777" w:rsidR="00032300" w:rsidRDefault="0051469A">
      <w:pPr>
        <w:pStyle w:val="affffc"/>
        <w:framePr w:w="9639" w:h="624" w:hRule="exact" w:hSpace="181" w:vSpace="181" w:wrap="around" w:hAnchor="page" w:x="1380" w:y="2366"/>
        <w:rPr>
          <w:rFonts w:ascii="黑体" w:eastAsia="黑体" w:hAnsi="黑体" w:hint="eastAsia"/>
          <w:b w:val="0"/>
          <w:bCs w:val="0"/>
          <w:w w:val="100"/>
          <w:sz w:val="48"/>
          <w:szCs w:val="48"/>
        </w:rPr>
      </w:pPr>
      <w:bookmarkStart w:id="2" w:name="_Hlk26473981"/>
      <w:r>
        <w:rPr>
          <w:rFonts w:ascii="黑体" w:eastAsia="黑体" w:hAnsi="黑体" w:hint="eastAsia"/>
          <w:b w:val="0"/>
          <w:bCs w:val="0"/>
          <w:w w:val="100"/>
          <w:sz w:val="48"/>
          <w:szCs w:val="48"/>
        </w:rPr>
        <w:t>中华人民共和国文化行业标准</w:t>
      </w:r>
    </w:p>
    <w:bookmarkEnd w:id="2"/>
    <w:p w14:paraId="51DD656E" w14:textId="1B29CE84" w:rsidR="00032300" w:rsidRDefault="00042C72">
      <w:pPr>
        <w:pStyle w:val="affffffffffa"/>
        <w:framePr w:wrap="auto"/>
        <w:rPr>
          <w:lang w:val="fr-FR"/>
        </w:rPr>
      </w:pPr>
      <w:r w:rsidRPr="000437BA">
        <w:rPr>
          <w:lang w:val="de-DE"/>
        </w:rPr>
        <w:t>WH</w:t>
      </w:r>
      <w:r w:rsidR="00022EDD" w:rsidRPr="000437BA">
        <w:rPr>
          <w:lang w:val="de-DE"/>
        </w:rPr>
        <w:t>/T</w:t>
      </w:r>
      <w:r w:rsidR="0051469A">
        <w:rPr>
          <w:lang w:val="fr-FR"/>
        </w:rPr>
        <w:t xml:space="preserve"> </w:t>
      </w:r>
      <w:r w:rsidR="00CF21C1">
        <w:fldChar w:fldCharType="begin">
          <w:ffData>
            <w:name w:val="NSTD_CODE_F"/>
            <w:enabled/>
            <w:calcOnExit w:val="0"/>
            <w:textInput>
              <w:default w:val="XXXXX"/>
            </w:textInput>
          </w:ffData>
        </w:fldChar>
      </w:r>
      <w:r w:rsidR="00CF21C1" w:rsidRPr="00D94A24">
        <w:rPr>
          <w:lang w:val="de-DE"/>
        </w:rPr>
        <w:instrText xml:space="preserve"> </w:instrText>
      </w:r>
      <w:bookmarkStart w:id="3" w:name="NSTD_CODE_F"/>
      <w:r w:rsidR="00CF21C1" w:rsidRPr="00D94A24">
        <w:rPr>
          <w:lang w:val="de-DE"/>
        </w:rPr>
        <w:instrText xml:space="preserve">FORMTEXT </w:instrText>
      </w:r>
      <w:r w:rsidR="00CF21C1">
        <w:fldChar w:fldCharType="separate"/>
      </w:r>
      <w:r w:rsidR="00CF21C1" w:rsidRPr="000437BA">
        <w:rPr>
          <w:noProof/>
          <w:lang w:val="de-DE"/>
        </w:rPr>
        <w:t>XXXXX</w:t>
      </w:r>
      <w:r w:rsidR="00CF21C1">
        <w:fldChar w:fldCharType="end"/>
      </w:r>
      <w:bookmarkEnd w:id="3"/>
      <w:r w:rsidR="0051469A">
        <w:rPr>
          <w:rFonts w:hAnsi="黑体"/>
          <w:lang w:val="fr-FR"/>
        </w:rPr>
        <w:t>—</w:t>
      </w:r>
      <w:r w:rsidR="0051469A">
        <w:fldChar w:fldCharType="begin">
          <w:ffData>
            <w:name w:val="NSTD_CODE_B"/>
            <w:enabled/>
            <w:calcOnExit w:val="0"/>
            <w:textInput>
              <w:default w:val="XXXX"/>
            </w:textInput>
          </w:ffData>
        </w:fldChar>
      </w:r>
      <w:bookmarkStart w:id="4" w:name="NSTD_CODE_B"/>
      <w:r w:rsidR="0051469A">
        <w:rPr>
          <w:lang w:val="fr-FR"/>
        </w:rPr>
        <w:instrText xml:space="preserve"> FORMTEXT </w:instrText>
      </w:r>
      <w:r w:rsidR="0051469A">
        <w:fldChar w:fldCharType="separate"/>
      </w:r>
      <w:r w:rsidR="0051469A">
        <w:rPr>
          <w:lang w:val="fr-FR"/>
        </w:rPr>
        <w:t>XXXX</w:t>
      </w:r>
      <w:r w:rsidR="0051469A">
        <w:fldChar w:fldCharType="end"/>
      </w:r>
      <w:bookmarkEnd w:id="4"/>
    </w:p>
    <w:p w14:paraId="35891CAE" w14:textId="77777777" w:rsidR="00032300" w:rsidRDefault="0051469A">
      <w:pPr>
        <w:pStyle w:val="affffffffffb"/>
        <w:framePr w:wrap="auto"/>
        <w:rPr>
          <w:rFonts w:hAnsi="黑体" w:hint="eastAsia"/>
          <w:lang w:val="fr-FR"/>
        </w:rPr>
      </w:pPr>
      <w:r>
        <w:rPr>
          <w:rFonts w:hAnsi="黑体"/>
        </w:rPr>
        <w:fldChar w:fldCharType="begin">
          <w:ffData>
            <w:name w:val="OSTD_CODE"/>
            <w:enabled/>
            <w:calcOnExit w:val="0"/>
            <w:textInput/>
          </w:ffData>
        </w:fldChar>
      </w:r>
      <w:bookmarkStart w:id="5" w:name="OSTD_CODE"/>
      <w:r>
        <w:rPr>
          <w:rFonts w:hAnsi="黑体"/>
          <w:lang w:val="fr-FR"/>
        </w:rPr>
        <w:instrText xml:space="preserve"> FORMTEXT </w:instrText>
      </w:r>
      <w:r>
        <w:rPr>
          <w:rFonts w:hAnsi="黑体"/>
        </w:rPr>
      </w:r>
      <w:r>
        <w:rPr>
          <w:rFonts w:hAnsi="黑体"/>
        </w:rPr>
        <w:fldChar w:fldCharType="separate"/>
      </w:r>
      <w:bookmarkStart w:id="6" w:name="_Hlk78116679"/>
      <w:r w:rsidRPr="00297A34">
        <w:rPr>
          <w:rFonts w:hAnsi="黑体"/>
          <w:lang w:val="de-DE"/>
        </w:rPr>
        <w:t>     </w:t>
      </w:r>
      <w:bookmarkEnd w:id="6"/>
      <w:r>
        <w:rPr>
          <w:rFonts w:hAnsi="黑体"/>
        </w:rPr>
        <w:fldChar w:fldCharType="end"/>
      </w:r>
      <w:bookmarkEnd w:id="5"/>
    </w:p>
    <w:p w14:paraId="681E1261" w14:textId="77777777" w:rsidR="00032300" w:rsidRDefault="0051469A">
      <w:pPr>
        <w:rPr>
          <w:rFonts w:ascii="黑体" w:eastAsia="黑体" w:hAnsi="黑体" w:hint="eastAsia"/>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56595DF" wp14:editId="35337C4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E190018"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64B404E7" w14:textId="77777777" w:rsidR="00032300" w:rsidRDefault="00032300">
      <w:pPr>
        <w:pStyle w:val="affffc"/>
        <w:framePr w:w="9639" w:h="6976" w:hRule="exact" w:hSpace="0" w:vSpace="0" w:wrap="around" w:hAnchor="page" w:y="6408"/>
        <w:jc w:val="center"/>
        <w:rPr>
          <w:rFonts w:ascii="黑体" w:eastAsia="黑体" w:hAnsi="黑体" w:hint="eastAsia"/>
          <w:b w:val="0"/>
          <w:bCs w:val="0"/>
          <w:w w:val="100"/>
          <w:lang w:val="fr-FR"/>
        </w:rPr>
      </w:pPr>
    </w:p>
    <w:p w14:paraId="692D00CF" w14:textId="507D8F03" w:rsidR="00032300" w:rsidRDefault="00022EDD">
      <w:pPr>
        <w:pStyle w:val="affffffffffc"/>
        <w:framePr w:h="6974" w:hRule="exact" w:wrap="around" w:x="1419" w:anchorLock="1"/>
        <w:rPr>
          <w:rFonts w:hint="eastAsia"/>
        </w:rPr>
      </w:pPr>
      <w:r>
        <w:fldChar w:fldCharType="begin">
          <w:ffData>
            <w:name w:val="CSTD_NAME"/>
            <w:enabled/>
            <w:calcOnExit w:val="0"/>
            <w:textInput>
              <w:default w:val="户外演出活动用临时结构规范"/>
            </w:textInput>
          </w:ffData>
        </w:fldChar>
      </w:r>
      <w:bookmarkStart w:id="7" w:name="CSTD_NAME"/>
      <w:r>
        <w:instrText xml:space="preserve"> FORMTEXT </w:instrText>
      </w:r>
      <w:r>
        <w:fldChar w:fldCharType="separate"/>
      </w:r>
      <w:r>
        <w:rPr>
          <w:noProof/>
        </w:rPr>
        <w:t>户外演出活动用临时结构规范</w:t>
      </w:r>
      <w:r>
        <w:fldChar w:fldCharType="end"/>
      </w:r>
      <w:bookmarkEnd w:id="7"/>
    </w:p>
    <w:p w14:paraId="7E84FECE" w14:textId="77777777" w:rsidR="00032300" w:rsidRPr="00042C72" w:rsidRDefault="00032300">
      <w:pPr>
        <w:framePr w:w="9639" w:h="6974" w:hRule="exact" w:wrap="around" w:vAnchor="page" w:hAnchor="page" w:x="1419" w:y="6408" w:anchorLock="1"/>
        <w:ind w:left="-1418"/>
        <w:rPr>
          <w:rFonts w:hint="eastAsia"/>
          <w:lang w:val="fr-FR"/>
        </w:rPr>
      </w:pPr>
    </w:p>
    <w:p w14:paraId="4F301D78" w14:textId="77777777" w:rsidR="00032300" w:rsidRDefault="0051469A">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Specifications for temporary structures used for outdoor performance events</w:t>
      </w:r>
      <w:r>
        <w:rPr>
          <w:rFonts w:eastAsia="黑体"/>
          <w:szCs w:val="28"/>
        </w:rPr>
        <w:fldChar w:fldCharType="end"/>
      </w:r>
      <w:bookmarkEnd w:id="8"/>
    </w:p>
    <w:p w14:paraId="03E76F85" w14:textId="77777777" w:rsidR="00032300" w:rsidRDefault="00032300">
      <w:pPr>
        <w:framePr w:w="9639" w:h="6974" w:hRule="exact" w:wrap="around" w:vAnchor="page" w:hAnchor="page" w:x="1419" w:y="6408" w:anchorLock="1"/>
        <w:spacing w:line="760" w:lineRule="exact"/>
        <w:ind w:left="-1418"/>
        <w:rPr>
          <w:rFonts w:hint="eastAsia"/>
        </w:rPr>
      </w:pPr>
    </w:p>
    <w:p w14:paraId="60ADFC82" w14:textId="77777777" w:rsidR="00032300" w:rsidRDefault="0051469A">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9"/>
    </w:p>
    <w:p w14:paraId="1286E676" w14:textId="039FA0C4" w:rsidR="003F5443" w:rsidRDefault="00FD5942">
      <w:pPr>
        <w:pStyle w:val="affffffff"/>
        <w:framePr w:w="9639" w:h="6974" w:hRule="exact" w:wrap="around" w:vAnchor="page" w:hAnchor="page" w:x="1419" w:y="6408" w:anchorLock="1"/>
        <w:spacing w:before="180" w:line="240" w:lineRule="atLeast"/>
        <w:textAlignment w:val="bottom"/>
        <w:rPr>
          <w:sz w:val="21"/>
          <w:szCs w:val="28"/>
        </w:rPr>
      </w:pPr>
      <w:r>
        <w:rPr>
          <w:rFonts w:hint="eastAsia"/>
          <w:sz w:val="21"/>
          <w:szCs w:val="28"/>
        </w:rPr>
        <w:t>（</w:t>
      </w:r>
      <w:r w:rsidR="003F5443">
        <w:rPr>
          <w:rFonts w:hint="eastAsia"/>
          <w:sz w:val="21"/>
          <w:szCs w:val="28"/>
        </w:rPr>
        <w:t>征询意见稿</w:t>
      </w:r>
      <w:r>
        <w:rPr>
          <w:rFonts w:hint="eastAsia"/>
          <w:sz w:val="21"/>
          <w:szCs w:val="28"/>
        </w:rPr>
        <w:t>）</w:t>
      </w:r>
    </w:p>
    <w:p w14:paraId="24ED3A00" w14:textId="387904DC" w:rsidR="00032300" w:rsidRDefault="00FC50BB">
      <w:pPr>
        <w:pStyle w:val="affffffff"/>
        <w:framePr w:w="9639" w:h="6974" w:hRule="exact" w:wrap="around" w:vAnchor="page" w:hAnchor="page" w:x="1419" w:y="6408" w:anchorLock="1"/>
        <w:spacing w:before="180" w:line="240" w:lineRule="atLeast"/>
        <w:textAlignment w:val="bottom"/>
        <w:rPr>
          <w:sz w:val="21"/>
          <w:szCs w:val="28"/>
        </w:rPr>
      </w:pPr>
      <w:r>
        <w:rPr>
          <w:sz w:val="21"/>
          <w:szCs w:val="28"/>
        </w:rPr>
        <w:t>2024</w:t>
      </w:r>
      <w:r w:rsidR="000742DB">
        <w:rPr>
          <w:rFonts w:hint="eastAsia"/>
          <w:sz w:val="21"/>
          <w:szCs w:val="28"/>
        </w:rPr>
        <w:t>年</w:t>
      </w:r>
      <w:r w:rsidR="005A3994">
        <w:rPr>
          <w:rFonts w:hint="eastAsia"/>
          <w:sz w:val="21"/>
          <w:szCs w:val="28"/>
        </w:rPr>
        <w:t>6</w:t>
      </w:r>
      <w:r w:rsidR="00586256">
        <w:rPr>
          <w:rFonts w:hint="eastAsia"/>
          <w:sz w:val="21"/>
          <w:szCs w:val="28"/>
        </w:rPr>
        <w:t>月</w:t>
      </w:r>
    </w:p>
    <w:p w14:paraId="3BD6E073" w14:textId="77777777" w:rsidR="00032300" w:rsidRDefault="0051469A">
      <w:pPr>
        <w:pStyle w:val="affffffff"/>
        <w:framePr w:w="9639" w:h="6974" w:hRule="exact" w:wrap="around" w:vAnchor="page" w:hAnchor="page" w:x="1419" w:y="6408" w:anchorLock="1"/>
        <w:spacing w:beforeLines="300" w:before="936" w:afterLines="30" w:after="93"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0"/>
    </w:p>
    <w:p w14:paraId="3D6D7C6F" w14:textId="77777777" w:rsidR="00032300" w:rsidRDefault="0051469A">
      <w:pPr>
        <w:pStyle w:val="affffffffff8"/>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2C4B944E" w14:textId="77777777" w:rsidR="00032300" w:rsidRDefault="0051469A">
      <w:pPr>
        <w:pStyle w:val="affffffffff9"/>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6A852FFA" w14:textId="77777777" w:rsidR="00032300" w:rsidRDefault="0051469A">
      <w:pPr>
        <w:pStyle w:val="afffffffff"/>
        <w:framePr w:h="584" w:hRule="exact" w:hSpace="181" w:vSpace="181" w:wrap="around" w:vAnchor="page" w:hAnchor="page" w:x="2357" w:y="15506"/>
        <w:rPr>
          <w:rFonts w:hAnsi="黑体" w:hint="eastAsia"/>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bookmarkStart w:id="18" w:name="_Hlk78116189"/>
      <w:r>
        <w:rPr>
          <w:rFonts w:hAnsi="黑体" w:hint="eastAsia"/>
          <w:w w:val="100"/>
          <w:sz w:val="28"/>
        </w:rPr>
        <w:t>中华人民共和国</w:t>
      </w:r>
      <w:r>
        <w:rPr>
          <w:rFonts w:hAnsi="黑体"/>
          <w:w w:val="100"/>
          <w:sz w:val="28"/>
        </w:rPr>
        <w:t>文化</w:t>
      </w:r>
      <w:r>
        <w:rPr>
          <w:rFonts w:hAnsi="黑体" w:hint="eastAsia"/>
          <w:w w:val="100"/>
          <w:sz w:val="28"/>
        </w:rPr>
        <w:t>和旅游部</w:t>
      </w:r>
      <w:bookmarkEnd w:id="18"/>
      <w:r>
        <w:rPr>
          <w:rFonts w:hAnsi="黑体"/>
          <w:w w:val="100"/>
          <w:sz w:val="28"/>
        </w:rPr>
        <w:fldChar w:fldCharType="end"/>
      </w:r>
      <w:bookmarkEnd w:id="17"/>
      <w:r>
        <w:rPr>
          <w:rFonts w:ascii="Times New Roman"/>
          <w:w w:val="100"/>
          <w:sz w:val="28"/>
          <w:szCs w:val="28"/>
        </w:rPr>
        <w:t>  </w:t>
      </w:r>
      <w:r>
        <w:rPr>
          <w:rStyle w:val="affffffffffff1"/>
          <w:rFonts w:hAnsi="黑体" w:hint="eastAsia"/>
          <w:position w:val="0"/>
        </w:rPr>
        <w:t>发</w:t>
      </w:r>
      <w:r>
        <w:rPr>
          <w:rStyle w:val="affffffffffff1"/>
          <w:rFonts w:hAnsi="黑体" w:hint="eastAsia"/>
          <w:spacing w:val="0"/>
          <w:position w:val="0"/>
        </w:rPr>
        <w:t>布</w:t>
      </w:r>
    </w:p>
    <w:p w14:paraId="128E7A24" w14:textId="77777777" w:rsidR="00032300" w:rsidRDefault="0051469A">
      <w:pPr>
        <w:rPr>
          <w:rFonts w:ascii="宋体" w:hAnsi="宋体" w:hint="eastAsia"/>
          <w:sz w:val="28"/>
          <w:szCs w:val="28"/>
        </w:rPr>
        <w:sectPr w:rsidR="00032300" w:rsidSect="00085B82">
          <w:footerReference w:type="even" r:id="rId9"/>
          <w:headerReference w:type="first" r:id="rId10"/>
          <w:footerReference w:type="first" r:id="rId11"/>
          <w:pgSz w:w="11906" w:h="16838"/>
          <w:pgMar w:top="1440" w:right="1800" w:bottom="1440" w:left="1800" w:header="851" w:footer="992" w:gutter="0"/>
          <w:cols w:space="425"/>
          <w:docGrid w:type="lines"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332A734" wp14:editId="19452459">
                <wp:simplePos x="0" y="0"/>
                <wp:positionH relativeFrom="page">
                  <wp:posOffset>899795</wp:posOffset>
                </wp:positionH>
                <wp:positionV relativeFrom="page">
                  <wp:posOffset>9334500</wp:posOffset>
                </wp:positionV>
                <wp:extent cx="6119495"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9525">
                          <a:solidFill>
                            <a:srgbClr val="000000"/>
                          </a:solidFill>
                          <a:round/>
                        </a:ln>
                      </wps:spPr>
                      <wps:bodyPr/>
                    </wps:wsp>
                  </a:graphicData>
                </a:graphic>
              </wp:anchor>
            </w:drawing>
          </mc:Choice>
          <mc:Fallback>
            <w:pict>
              <v:line w14:anchorId="38EC28D0"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35pt" to="552.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">
                <w10:wrap anchorx="page" anchory="page"/>
                <w10:anchorlock/>
              </v:line>
            </w:pict>
          </mc:Fallback>
        </mc:AlternateContent>
      </w:r>
    </w:p>
    <w:p w14:paraId="5C3009E3" w14:textId="77777777" w:rsidR="00E20373" w:rsidRDefault="00E20373">
      <w:pPr>
        <w:spacing w:line="20" w:lineRule="exact"/>
        <w:jc w:val="center"/>
        <w:rPr>
          <w:rFonts w:ascii="黑体" w:eastAsia="黑体" w:hAnsi="黑体" w:hint="eastAsia"/>
          <w:sz w:val="32"/>
          <w:szCs w:val="32"/>
        </w:rPr>
      </w:pPr>
      <w:bookmarkStart w:id="19" w:name="BookMark4"/>
    </w:p>
    <w:p w14:paraId="39F83D14" w14:textId="77777777" w:rsidR="00E20373" w:rsidRDefault="00E20373">
      <w:pPr>
        <w:spacing w:line="20" w:lineRule="exact"/>
        <w:jc w:val="center"/>
        <w:rPr>
          <w:rFonts w:ascii="黑体" w:eastAsia="黑体" w:hAnsi="黑体" w:hint="eastAsia"/>
          <w:sz w:val="32"/>
          <w:szCs w:val="32"/>
        </w:rPr>
      </w:pPr>
    </w:p>
    <w:bookmarkStart w:id="20" w:name="NEW_STAND_NAME" w:displacedByCustomXml="next"/>
    <w:sdt>
      <w:sdtPr>
        <w:tag w:val="NEW_STAND_NAME"/>
        <w:id w:val="595910757"/>
        <w:lock w:val="sdtLocked"/>
        <w:placeholder>
          <w:docPart w:val="9110B53F766E46BDAFD2D8BE3F22A128"/>
        </w:placeholder>
      </w:sdtPr>
      <w:sdtContent>
        <w:p w14:paraId="034C0C86" w14:textId="77777777" w:rsidR="00E20373" w:rsidRDefault="00E20373">
          <w:pPr>
            <w:pStyle w:val="affffffffff0"/>
            <w:spacing w:beforeLines="100" w:before="240" w:afterLines="220" w:after="528"/>
            <w:rPr>
              <w:rFonts w:hint="eastAsia"/>
            </w:rPr>
          </w:pPr>
          <w:r>
            <w:rPr>
              <w:rFonts w:hint="eastAsia"/>
            </w:rPr>
            <w:t xml:space="preserve">目 </w:t>
          </w:r>
          <w:r>
            <w:t xml:space="preserve">   </w:t>
          </w:r>
          <w:r>
            <w:rPr>
              <w:rFonts w:hint="eastAsia"/>
            </w:rPr>
            <w:t>次</w:t>
          </w:r>
        </w:p>
      </w:sdtContent>
    </w:sdt>
    <w:bookmarkStart w:id="21" w:name="_Toc26718930"/>
    <w:bookmarkStart w:id="22" w:name="_Toc26986771"/>
    <w:bookmarkStart w:id="23" w:name="_Toc24884211"/>
    <w:bookmarkStart w:id="24" w:name="_Toc24884218"/>
    <w:bookmarkStart w:id="25" w:name="_Toc26986530"/>
    <w:bookmarkStart w:id="26" w:name="_Toc17233325"/>
    <w:bookmarkStart w:id="27" w:name="_Toc17233333"/>
    <w:bookmarkStart w:id="28" w:name="_Toc26648465"/>
    <w:bookmarkEnd w:id="20"/>
    <w:p w14:paraId="3DEC1BB5" w14:textId="282B5336" w:rsidR="00C8750B" w:rsidRDefault="00E20373">
      <w:pPr>
        <w:pStyle w:val="TOC1"/>
        <w:rPr>
          <w:rFonts w:asciiTheme="minorHAnsi" w:eastAsiaTheme="minorEastAsia" w:hAnsiTheme="minorHAnsi" w:cstheme="minorBidi" w:hint="eastAsia"/>
          <w:noProof/>
          <w:szCs w:val="22"/>
          <w14:ligatures w14:val="standardContextual"/>
        </w:rPr>
      </w:pPr>
      <w:r>
        <w:fldChar w:fldCharType="begin"/>
      </w:r>
      <w:r>
        <w:instrText xml:space="preserve"> TOC  \* MERGEFORMAT </w:instrText>
      </w:r>
      <w:r>
        <w:fldChar w:fldCharType="separate"/>
      </w:r>
      <w:r w:rsidR="00C8750B">
        <w:rPr>
          <w:rFonts w:hint="eastAsia"/>
          <w:noProof/>
        </w:rPr>
        <w:t>前  言</w:t>
      </w:r>
      <w:r w:rsidR="00C8750B">
        <w:rPr>
          <w:rFonts w:hint="eastAsia"/>
          <w:noProof/>
        </w:rPr>
        <w:tab/>
      </w:r>
      <w:r w:rsidR="00C8750B">
        <w:rPr>
          <w:rFonts w:hint="eastAsia"/>
          <w:noProof/>
        </w:rPr>
        <w:fldChar w:fldCharType="begin"/>
      </w:r>
      <w:r w:rsidR="00C8750B">
        <w:rPr>
          <w:rFonts w:hint="eastAsia"/>
          <w:noProof/>
        </w:rPr>
        <w:instrText xml:space="preserve"> </w:instrText>
      </w:r>
      <w:r w:rsidR="00C8750B">
        <w:rPr>
          <w:noProof/>
        </w:rPr>
        <w:instrText>PAGEREF _Toc172204917 \h</w:instrText>
      </w:r>
      <w:r w:rsidR="00C8750B">
        <w:rPr>
          <w:rFonts w:hint="eastAsia"/>
          <w:noProof/>
        </w:rPr>
        <w:instrText xml:space="preserve"> </w:instrText>
      </w:r>
      <w:r w:rsidR="00C8750B">
        <w:rPr>
          <w:rFonts w:hint="eastAsia"/>
          <w:noProof/>
        </w:rPr>
      </w:r>
      <w:r w:rsidR="00C8750B">
        <w:rPr>
          <w:noProof/>
        </w:rPr>
        <w:fldChar w:fldCharType="separate"/>
      </w:r>
      <w:r w:rsidR="00C8750B">
        <w:rPr>
          <w:noProof/>
        </w:rPr>
        <w:t>4</w:t>
      </w:r>
      <w:r w:rsidR="00C8750B">
        <w:rPr>
          <w:rFonts w:hint="eastAsia"/>
          <w:noProof/>
        </w:rPr>
        <w:fldChar w:fldCharType="end"/>
      </w:r>
    </w:p>
    <w:p w14:paraId="25EFC466" w14:textId="25F84F3D" w:rsidR="00C8750B" w:rsidRDefault="00C8750B">
      <w:pPr>
        <w:pStyle w:val="TOC1"/>
        <w:tabs>
          <w:tab w:val="left" w:pos="629"/>
        </w:tabs>
        <w:rPr>
          <w:rFonts w:asciiTheme="minorHAnsi" w:eastAsiaTheme="minorEastAsia" w:hAnsiTheme="minorHAnsi" w:cstheme="minorBidi" w:hint="eastAsia"/>
          <w:noProof/>
          <w:szCs w:val="22"/>
          <w14:ligatures w14:val="standardContextual"/>
        </w:rPr>
      </w:pPr>
      <w:r>
        <w:rPr>
          <w:rFonts w:hint="eastAsia"/>
          <w:noProof/>
        </w:rPr>
        <w:t>1.</w:t>
      </w:r>
      <w:r>
        <w:rPr>
          <w:rFonts w:asciiTheme="minorHAnsi" w:eastAsiaTheme="minorEastAsia" w:hAnsiTheme="minorHAnsi" w:cstheme="minorBidi" w:hint="eastAsia"/>
          <w:noProof/>
          <w:szCs w:val="22"/>
          <w14:ligatures w14:val="standardContextual"/>
        </w:rPr>
        <w:tab/>
      </w:r>
      <w:r>
        <w:rPr>
          <w:rFonts w:hint="eastAsia"/>
          <w:noProof/>
        </w:rPr>
        <w:t>范围</w:t>
      </w:r>
      <w:r>
        <w:rPr>
          <w:rFonts w:hint="eastAsia"/>
          <w:noProof/>
        </w:rPr>
        <w:tab/>
      </w:r>
      <w:r>
        <w:rPr>
          <w:rFonts w:hint="eastAsia"/>
          <w:noProof/>
        </w:rPr>
        <w:fldChar w:fldCharType="begin"/>
      </w:r>
      <w:r>
        <w:rPr>
          <w:rFonts w:hint="eastAsia"/>
          <w:noProof/>
        </w:rPr>
        <w:instrText xml:space="preserve"> </w:instrText>
      </w:r>
      <w:r>
        <w:rPr>
          <w:noProof/>
        </w:rPr>
        <w:instrText>PAGEREF _Toc172204918 \h</w:instrText>
      </w:r>
      <w:r>
        <w:rPr>
          <w:rFonts w:hint="eastAsia"/>
          <w:noProof/>
        </w:rPr>
        <w:instrText xml:space="preserve"> </w:instrText>
      </w:r>
      <w:r>
        <w:rPr>
          <w:rFonts w:hint="eastAsia"/>
          <w:noProof/>
        </w:rPr>
      </w:r>
      <w:r>
        <w:rPr>
          <w:noProof/>
        </w:rPr>
        <w:fldChar w:fldCharType="separate"/>
      </w:r>
      <w:r>
        <w:rPr>
          <w:noProof/>
        </w:rPr>
        <w:t>5</w:t>
      </w:r>
      <w:r>
        <w:rPr>
          <w:rFonts w:hint="eastAsia"/>
          <w:noProof/>
        </w:rPr>
        <w:fldChar w:fldCharType="end"/>
      </w:r>
    </w:p>
    <w:p w14:paraId="7A4E4821" w14:textId="0AAA402C" w:rsidR="00C8750B" w:rsidRDefault="00C8750B">
      <w:pPr>
        <w:pStyle w:val="TOC1"/>
        <w:tabs>
          <w:tab w:val="left" w:pos="629"/>
        </w:tabs>
        <w:rPr>
          <w:rFonts w:asciiTheme="minorHAnsi" w:eastAsiaTheme="minorEastAsia" w:hAnsiTheme="minorHAnsi" w:cstheme="minorBidi" w:hint="eastAsia"/>
          <w:noProof/>
          <w:szCs w:val="22"/>
          <w14:ligatures w14:val="standardContextual"/>
        </w:rPr>
      </w:pPr>
      <w:r>
        <w:rPr>
          <w:rFonts w:hint="eastAsia"/>
          <w:noProof/>
        </w:rPr>
        <w:t>2.</w:t>
      </w:r>
      <w:r>
        <w:rPr>
          <w:rFonts w:asciiTheme="minorHAnsi" w:eastAsiaTheme="minorEastAsia" w:hAnsiTheme="minorHAnsi" w:cstheme="minorBidi" w:hint="eastAsia"/>
          <w:noProof/>
          <w:szCs w:val="22"/>
          <w14:ligatures w14:val="standardContextual"/>
        </w:rPr>
        <w:tab/>
      </w:r>
      <w:r>
        <w:rPr>
          <w:rFonts w:hint="eastAsia"/>
          <w:noProof/>
        </w:rPr>
        <w:t>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_Toc172204919 \h</w:instrText>
      </w:r>
      <w:r>
        <w:rPr>
          <w:rFonts w:hint="eastAsia"/>
          <w:noProof/>
        </w:rPr>
        <w:instrText xml:space="preserve"> </w:instrText>
      </w:r>
      <w:r>
        <w:rPr>
          <w:rFonts w:hint="eastAsia"/>
          <w:noProof/>
        </w:rPr>
      </w:r>
      <w:r>
        <w:rPr>
          <w:noProof/>
        </w:rPr>
        <w:fldChar w:fldCharType="separate"/>
      </w:r>
      <w:r>
        <w:rPr>
          <w:noProof/>
        </w:rPr>
        <w:t>5</w:t>
      </w:r>
      <w:r>
        <w:rPr>
          <w:rFonts w:hint="eastAsia"/>
          <w:noProof/>
        </w:rPr>
        <w:fldChar w:fldCharType="end"/>
      </w:r>
    </w:p>
    <w:p w14:paraId="28321A58" w14:textId="23EF990B" w:rsidR="00C8750B" w:rsidRDefault="00C8750B">
      <w:pPr>
        <w:pStyle w:val="TOC1"/>
        <w:tabs>
          <w:tab w:val="left" w:pos="629"/>
        </w:tabs>
        <w:rPr>
          <w:rFonts w:asciiTheme="minorHAnsi" w:eastAsiaTheme="minorEastAsia" w:hAnsiTheme="minorHAnsi" w:cstheme="minorBidi" w:hint="eastAsia"/>
          <w:noProof/>
          <w:szCs w:val="22"/>
          <w14:ligatures w14:val="standardContextual"/>
        </w:rPr>
      </w:pPr>
      <w:r>
        <w:rPr>
          <w:rFonts w:hint="eastAsia"/>
          <w:noProof/>
        </w:rPr>
        <w:t>3.</w:t>
      </w:r>
      <w:r>
        <w:rPr>
          <w:rFonts w:asciiTheme="minorHAnsi" w:eastAsiaTheme="minorEastAsia" w:hAnsiTheme="minorHAnsi" w:cstheme="minorBidi" w:hint="eastAsia"/>
          <w:noProof/>
          <w:szCs w:val="22"/>
          <w14:ligatures w14:val="standardContextual"/>
        </w:rPr>
        <w:tab/>
      </w:r>
      <w:r>
        <w:rPr>
          <w:rFonts w:hint="eastAsia"/>
          <w:noProof/>
        </w:rPr>
        <w:t>术语和定义</w:t>
      </w:r>
      <w:r>
        <w:rPr>
          <w:rFonts w:hint="eastAsia"/>
          <w:noProof/>
        </w:rPr>
        <w:tab/>
      </w:r>
      <w:r>
        <w:rPr>
          <w:rFonts w:hint="eastAsia"/>
          <w:noProof/>
        </w:rPr>
        <w:fldChar w:fldCharType="begin"/>
      </w:r>
      <w:r>
        <w:rPr>
          <w:rFonts w:hint="eastAsia"/>
          <w:noProof/>
        </w:rPr>
        <w:instrText xml:space="preserve"> </w:instrText>
      </w:r>
      <w:r>
        <w:rPr>
          <w:noProof/>
        </w:rPr>
        <w:instrText>PAGEREF _Toc172204920 \h</w:instrText>
      </w:r>
      <w:r>
        <w:rPr>
          <w:rFonts w:hint="eastAsia"/>
          <w:noProof/>
        </w:rPr>
        <w:instrText xml:space="preserve"> </w:instrText>
      </w:r>
      <w:r>
        <w:rPr>
          <w:rFonts w:hint="eastAsia"/>
          <w:noProof/>
        </w:rPr>
      </w:r>
      <w:r>
        <w:rPr>
          <w:noProof/>
        </w:rPr>
        <w:fldChar w:fldCharType="separate"/>
      </w:r>
      <w:r>
        <w:rPr>
          <w:noProof/>
        </w:rPr>
        <w:t>6</w:t>
      </w:r>
      <w:r>
        <w:rPr>
          <w:rFonts w:hint="eastAsia"/>
          <w:noProof/>
        </w:rPr>
        <w:fldChar w:fldCharType="end"/>
      </w:r>
    </w:p>
    <w:p w14:paraId="25295B4A" w14:textId="2A692A6D" w:rsidR="00C8750B" w:rsidRDefault="00C8750B">
      <w:pPr>
        <w:pStyle w:val="TOC1"/>
        <w:tabs>
          <w:tab w:val="left" w:pos="629"/>
        </w:tabs>
        <w:rPr>
          <w:rFonts w:asciiTheme="minorHAnsi" w:eastAsiaTheme="minorEastAsia" w:hAnsiTheme="minorHAnsi" w:cstheme="minorBidi" w:hint="eastAsia"/>
          <w:noProof/>
          <w:szCs w:val="22"/>
          <w14:ligatures w14:val="standardContextual"/>
        </w:rPr>
      </w:pPr>
      <w:r>
        <w:rPr>
          <w:rFonts w:hint="eastAsia"/>
          <w:noProof/>
        </w:rPr>
        <w:t>4.</w:t>
      </w:r>
      <w:r>
        <w:rPr>
          <w:rFonts w:asciiTheme="minorHAnsi" w:eastAsiaTheme="minorEastAsia" w:hAnsiTheme="minorHAnsi" w:cstheme="minorBidi" w:hint="eastAsia"/>
          <w:noProof/>
          <w:szCs w:val="22"/>
          <w14:ligatures w14:val="standardContextual"/>
        </w:rPr>
        <w:tab/>
      </w:r>
      <w:r>
        <w:rPr>
          <w:rFonts w:hint="eastAsia"/>
          <w:noProof/>
        </w:rPr>
        <w:t>基本要求</w:t>
      </w:r>
      <w:r>
        <w:rPr>
          <w:rFonts w:hint="eastAsia"/>
          <w:noProof/>
        </w:rPr>
        <w:tab/>
      </w:r>
      <w:r>
        <w:rPr>
          <w:rFonts w:hint="eastAsia"/>
          <w:noProof/>
        </w:rPr>
        <w:fldChar w:fldCharType="begin"/>
      </w:r>
      <w:r>
        <w:rPr>
          <w:rFonts w:hint="eastAsia"/>
          <w:noProof/>
        </w:rPr>
        <w:instrText xml:space="preserve"> </w:instrText>
      </w:r>
      <w:r>
        <w:rPr>
          <w:noProof/>
        </w:rPr>
        <w:instrText>PAGEREF _Toc172204921 \h</w:instrText>
      </w:r>
      <w:r>
        <w:rPr>
          <w:rFonts w:hint="eastAsia"/>
          <w:noProof/>
        </w:rPr>
        <w:instrText xml:space="preserve"> </w:instrText>
      </w:r>
      <w:r>
        <w:rPr>
          <w:rFonts w:hint="eastAsia"/>
          <w:noProof/>
        </w:rPr>
      </w:r>
      <w:r>
        <w:rPr>
          <w:noProof/>
        </w:rPr>
        <w:fldChar w:fldCharType="separate"/>
      </w:r>
      <w:r>
        <w:rPr>
          <w:noProof/>
        </w:rPr>
        <w:t>9</w:t>
      </w:r>
      <w:r>
        <w:rPr>
          <w:rFonts w:hint="eastAsia"/>
          <w:noProof/>
        </w:rPr>
        <w:fldChar w:fldCharType="end"/>
      </w:r>
    </w:p>
    <w:p w14:paraId="3E9FFE00" w14:textId="4C1A4A68" w:rsidR="00C8750B" w:rsidRDefault="00C8750B">
      <w:pPr>
        <w:pStyle w:val="TOC1"/>
        <w:tabs>
          <w:tab w:val="left" w:pos="629"/>
        </w:tabs>
        <w:rPr>
          <w:rFonts w:asciiTheme="minorHAnsi" w:eastAsiaTheme="minorEastAsia" w:hAnsiTheme="minorHAnsi" w:cstheme="minorBidi" w:hint="eastAsia"/>
          <w:noProof/>
          <w:szCs w:val="22"/>
          <w14:ligatures w14:val="standardContextual"/>
        </w:rPr>
      </w:pPr>
      <w:r>
        <w:rPr>
          <w:rFonts w:hint="eastAsia"/>
          <w:noProof/>
        </w:rPr>
        <w:t>5.</w:t>
      </w:r>
      <w:r>
        <w:rPr>
          <w:rFonts w:asciiTheme="minorHAnsi" w:eastAsiaTheme="minorEastAsia" w:hAnsiTheme="minorHAnsi" w:cstheme="minorBidi" w:hint="eastAsia"/>
          <w:noProof/>
          <w:szCs w:val="22"/>
          <w14:ligatures w14:val="standardContextual"/>
        </w:rPr>
        <w:tab/>
      </w:r>
      <w:r>
        <w:rPr>
          <w:rFonts w:hint="eastAsia"/>
          <w:noProof/>
        </w:rPr>
        <w:t>具体要求</w:t>
      </w:r>
      <w:r>
        <w:rPr>
          <w:rFonts w:hint="eastAsia"/>
          <w:noProof/>
        </w:rPr>
        <w:tab/>
      </w:r>
      <w:r>
        <w:rPr>
          <w:rFonts w:hint="eastAsia"/>
          <w:noProof/>
        </w:rPr>
        <w:fldChar w:fldCharType="begin"/>
      </w:r>
      <w:r>
        <w:rPr>
          <w:rFonts w:hint="eastAsia"/>
          <w:noProof/>
        </w:rPr>
        <w:instrText xml:space="preserve"> </w:instrText>
      </w:r>
      <w:r>
        <w:rPr>
          <w:noProof/>
        </w:rPr>
        <w:instrText>PAGEREF _Toc172204922 \h</w:instrText>
      </w:r>
      <w:r>
        <w:rPr>
          <w:rFonts w:hint="eastAsia"/>
          <w:noProof/>
        </w:rPr>
        <w:instrText xml:space="preserve"> </w:instrText>
      </w:r>
      <w:r>
        <w:rPr>
          <w:rFonts w:hint="eastAsia"/>
          <w:noProof/>
        </w:rPr>
      </w:r>
      <w:r>
        <w:rPr>
          <w:noProof/>
        </w:rPr>
        <w:fldChar w:fldCharType="separate"/>
      </w:r>
      <w:r>
        <w:rPr>
          <w:noProof/>
        </w:rPr>
        <w:t>10</w:t>
      </w:r>
      <w:r>
        <w:rPr>
          <w:rFonts w:hint="eastAsia"/>
          <w:noProof/>
        </w:rPr>
        <w:fldChar w:fldCharType="end"/>
      </w:r>
    </w:p>
    <w:p w14:paraId="1AE010DB" w14:textId="27B9F7B8"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5.1.</w:t>
      </w:r>
      <w:r>
        <w:rPr>
          <w:rFonts w:asciiTheme="minorHAnsi" w:eastAsiaTheme="minorEastAsia" w:hAnsiTheme="minorHAnsi" w:cstheme="minorBidi" w:hint="eastAsia"/>
          <w:noProof/>
          <w:szCs w:val="22"/>
          <w14:ligatures w14:val="standardContextual"/>
        </w:rPr>
        <w:tab/>
      </w:r>
      <w:r>
        <w:rPr>
          <w:rFonts w:hint="eastAsia"/>
          <w:noProof/>
        </w:rPr>
        <w:t>材料要求</w:t>
      </w:r>
      <w:r>
        <w:rPr>
          <w:rFonts w:hint="eastAsia"/>
          <w:noProof/>
        </w:rPr>
        <w:tab/>
      </w:r>
      <w:r>
        <w:rPr>
          <w:rFonts w:hint="eastAsia"/>
          <w:noProof/>
        </w:rPr>
        <w:fldChar w:fldCharType="begin"/>
      </w:r>
      <w:r>
        <w:rPr>
          <w:rFonts w:hint="eastAsia"/>
          <w:noProof/>
        </w:rPr>
        <w:instrText xml:space="preserve"> </w:instrText>
      </w:r>
      <w:r>
        <w:rPr>
          <w:noProof/>
        </w:rPr>
        <w:instrText>PAGEREF _Toc172204923 \h</w:instrText>
      </w:r>
      <w:r>
        <w:rPr>
          <w:rFonts w:hint="eastAsia"/>
          <w:noProof/>
        </w:rPr>
        <w:instrText xml:space="preserve"> </w:instrText>
      </w:r>
      <w:r>
        <w:rPr>
          <w:rFonts w:hint="eastAsia"/>
          <w:noProof/>
        </w:rPr>
      </w:r>
      <w:r>
        <w:rPr>
          <w:noProof/>
        </w:rPr>
        <w:fldChar w:fldCharType="separate"/>
      </w:r>
      <w:r>
        <w:rPr>
          <w:noProof/>
        </w:rPr>
        <w:t>10</w:t>
      </w:r>
      <w:r>
        <w:rPr>
          <w:rFonts w:hint="eastAsia"/>
          <w:noProof/>
        </w:rPr>
        <w:fldChar w:fldCharType="end"/>
      </w:r>
    </w:p>
    <w:p w14:paraId="20F366A5" w14:textId="058CBD3B"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5.2.</w:t>
      </w:r>
      <w:r>
        <w:rPr>
          <w:rFonts w:asciiTheme="minorHAnsi" w:eastAsiaTheme="minorEastAsia" w:hAnsiTheme="minorHAnsi" w:cstheme="minorBidi" w:hint="eastAsia"/>
          <w:noProof/>
          <w:szCs w:val="22"/>
          <w14:ligatures w14:val="standardContextual"/>
        </w:rPr>
        <w:tab/>
      </w:r>
      <w:r>
        <w:rPr>
          <w:rFonts w:hint="eastAsia"/>
          <w:noProof/>
        </w:rPr>
        <w:t>设计要求</w:t>
      </w:r>
      <w:r>
        <w:rPr>
          <w:rFonts w:hint="eastAsia"/>
          <w:noProof/>
        </w:rPr>
        <w:tab/>
      </w:r>
      <w:r>
        <w:rPr>
          <w:rFonts w:hint="eastAsia"/>
          <w:noProof/>
        </w:rPr>
        <w:fldChar w:fldCharType="begin"/>
      </w:r>
      <w:r>
        <w:rPr>
          <w:rFonts w:hint="eastAsia"/>
          <w:noProof/>
        </w:rPr>
        <w:instrText xml:space="preserve"> </w:instrText>
      </w:r>
      <w:r>
        <w:rPr>
          <w:noProof/>
        </w:rPr>
        <w:instrText>PAGEREF _Toc172204924 \h</w:instrText>
      </w:r>
      <w:r>
        <w:rPr>
          <w:rFonts w:hint="eastAsia"/>
          <w:noProof/>
        </w:rPr>
        <w:instrText xml:space="preserve"> </w:instrText>
      </w:r>
      <w:r>
        <w:rPr>
          <w:rFonts w:hint="eastAsia"/>
          <w:noProof/>
        </w:rPr>
      </w:r>
      <w:r>
        <w:rPr>
          <w:noProof/>
        </w:rPr>
        <w:fldChar w:fldCharType="separate"/>
      </w:r>
      <w:r>
        <w:rPr>
          <w:noProof/>
        </w:rPr>
        <w:t>12</w:t>
      </w:r>
      <w:r>
        <w:rPr>
          <w:rFonts w:hint="eastAsia"/>
          <w:noProof/>
        </w:rPr>
        <w:fldChar w:fldCharType="end"/>
      </w:r>
    </w:p>
    <w:p w14:paraId="34B58D8D" w14:textId="299B278C"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5.3.</w:t>
      </w:r>
      <w:r>
        <w:rPr>
          <w:rFonts w:asciiTheme="minorHAnsi" w:eastAsiaTheme="minorEastAsia" w:hAnsiTheme="minorHAnsi" w:cstheme="minorBidi" w:hint="eastAsia"/>
          <w:noProof/>
          <w:szCs w:val="22"/>
          <w14:ligatures w14:val="standardContextual"/>
        </w:rPr>
        <w:tab/>
      </w:r>
      <w:r>
        <w:rPr>
          <w:rFonts w:hint="eastAsia"/>
          <w:noProof/>
        </w:rPr>
        <w:t>结构分析</w:t>
      </w:r>
      <w:r>
        <w:rPr>
          <w:rFonts w:hint="eastAsia"/>
          <w:noProof/>
        </w:rPr>
        <w:tab/>
      </w:r>
      <w:r>
        <w:rPr>
          <w:rFonts w:hint="eastAsia"/>
          <w:noProof/>
        </w:rPr>
        <w:fldChar w:fldCharType="begin"/>
      </w:r>
      <w:r>
        <w:rPr>
          <w:rFonts w:hint="eastAsia"/>
          <w:noProof/>
        </w:rPr>
        <w:instrText xml:space="preserve"> </w:instrText>
      </w:r>
      <w:r>
        <w:rPr>
          <w:noProof/>
        </w:rPr>
        <w:instrText>PAGEREF _Toc172204925 \h</w:instrText>
      </w:r>
      <w:r>
        <w:rPr>
          <w:rFonts w:hint="eastAsia"/>
          <w:noProof/>
        </w:rPr>
        <w:instrText xml:space="preserve"> </w:instrText>
      </w:r>
      <w:r>
        <w:rPr>
          <w:rFonts w:hint="eastAsia"/>
          <w:noProof/>
        </w:rPr>
      </w:r>
      <w:r>
        <w:rPr>
          <w:noProof/>
        </w:rPr>
        <w:fldChar w:fldCharType="separate"/>
      </w:r>
      <w:r>
        <w:rPr>
          <w:noProof/>
        </w:rPr>
        <w:t>15</w:t>
      </w:r>
      <w:r>
        <w:rPr>
          <w:rFonts w:hint="eastAsia"/>
          <w:noProof/>
        </w:rPr>
        <w:fldChar w:fldCharType="end"/>
      </w:r>
    </w:p>
    <w:p w14:paraId="34042A3F" w14:textId="721C215F"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5.4.</w:t>
      </w:r>
      <w:r>
        <w:rPr>
          <w:rFonts w:asciiTheme="minorHAnsi" w:eastAsiaTheme="minorEastAsia" w:hAnsiTheme="minorHAnsi" w:cstheme="minorBidi" w:hint="eastAsia"/>
          <w:noProof/>
          <w:szCs w:val="22"/>
          <w14:ligatures w14:val="standardContextual"/>
        </w:rPr>
        <w:tab/>
      </w:r>
      <w:r>
        <w:rPr>
          <w:rFonts w:hint="eastAsia"/>
          <w:noProof/>
        </w:rPr>
        <w:t>荷载及作用</w:t>
      </w:r>
      <w:r>
        <w:rPr>
          <w:rFonts w:hint="eastAsia"/>
          <w:noProof/>
        </w:rPr>
        <w:tab/>
      </w:r>
      <w:r>
        <w:rPr>
          <w:rFonts w:hint="eastAsia"/>
          <w:noProof/>
        </w:rPr>
        <w:fldChar w:fldCharType="begin"/>
      </w:r>
      <w:r>
        <w:rPr>
          <w:rFonts w:hint="eastAsia"/>
          <w:noProof/>
        </w:rPr>
        <w:instrText xml:space="preserve"> </w:instrText>
      </w:r>
      <w:r>
        <w:rPr>
          <w:noProof/>
        </w:rPr>
        <w:instrText>PAGEREF _Toc172204926 \h</w:instrText>
      </w:r>
      <w:r>
        <w:rPr>
          <w:rFonts w:hint="eastAsia"/>
          <w:noProof/>
        </w:rPr>
        <w:instrText xml:space="preserve"> </w:instrText>
      </w:r>
      <w:r>
        <w:rPr>
          <w:rFonts w:hint="eastAsia"/>
          <w:noProof/>
        </w:rPr>
      </w:r>
      <w:r>
        <w:rPr>
          <w:noProof/>
        </w:rPr>
        <w:fldChar w:fldCharType="separate"/>
      </w:r>
      <w:r>
        <w:rPr>
          <w:noProof/>
        </w:rPr>
        <w:t>15</w:t>
      </w:r>
      <w:r>
        <w:rPr>
          <w:rFonts w:hint="eastAsia"/>
          <w:noProof/>
        </w:rPr>
        <w:fldChar w:fldCharType="end"/>
      </w:r>
    </w:p>
    <w:p w14:paraId="1ED58C6E" w14:textId="3DF44519"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5.4.1.</w:t>
      </w:r>
      <w:r>
        <w:rPr>
          <w:rFonts w:asciiTheme="minorHAnsi" w:eastAsiaTheme="minorEastAsia" w:hAnsiTheme="minorHAnsi" w:cstheme="minorBidi" w:hint="eastAsia"/>
          <w:noProof/>
          <w:szCs w:val="22"/>
          <w14:ligatures w14:val="standardContextual"/>
        </w:rPr>
        <w:tab/>
      </w:r>
      <w:r>
        <w:rPr>
          <w:rFonts w:hint="eastAsia"/>
          <w:noProof/>
        </w:rPr>
        <w:t>荷载考虑</w:t>
      </w:r>
      <w:r>
        <w:rPr>
          <w:rFonts w:hint="eastAsia"/>
          <w:noProof/>
        </w:rPr>
        <w:tab/>
      </w:r>
      <w:r>
        <w:rPr>
          <w:rFonts w:hint="eastAsia"/>
          <w:noProof/>
        </w:rPr>
        <w:fldChar w:fldCharType="begin"/>
      </w:r>
      <w:r>
        <w:rPr>
          <w:rFonts w:hint="eastAsia"/>
          <w:noProof/>
        </w:rPr>
        <w:instrText xml:space="preserve"> </w:instrText>
      </w:r>
      <w:r>
        <w:rPr>
          <w:noProof/>
        </w:rPr>
        <w:instrText>PAGEREF _Toc172204927 \h</w:instrText>
      </w:r>
      <w:r>
        <w:rPr>
          <w:rFonts w:hint="eastAsia"/>
          <w:noProof/>
        </w:rPr>
        <w:instrText xml:space="preserve"> </w:instrText>
      </w:r>
      <w:r>
        <w:rPr>
          <w:rFonts w:hint="eastAsia"/>
          <w:noProof/>
        </w:rPr>
      </w:r>
      <w:r>
        <w:rPr>
          <w:noProof/>
        </w:rPr>
        <w:fldChar w:fldCharType="separate"/>
      </w:r>
      <w:r>
        <w:rPr>
          <w:noProof/>
        </w:rPr>
        <w:t>16</w:t>
      </w:r>
      <w:r>
        <w:rPr>
          <w:rFonts w:hint="eastAsia"/>
          <w:noProof/>
        </w:rPr>
        <w:fldChar w:fldCharType="end"/>
      </w:r>
    </w:p>
    <w:p w14:paraId="01790DC3" w14:textId="5C4E29E9"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5.4.2.</w:t>
      </w:r>
      <w:r>
        <w:rPr>
          <w:rFonts w:asciiTheme="minorHAnsi" w:eastAsiaTheme="minorEastAsia" w:hAnsiTheme="minorHAnsi" w:cstheme="minorBidi" w:hint="eastAsia"/>
          <w:noProof/>
          <w:szCs w:val="22"/>
          <w14:ligatures w14:val="standardContextual"/>
        </w:rPr>
        <w:tab/>
      </w:r>
      <w:r>
        <w:rPr>
          <w:rFonts w:hint="eastAsia"/>
          <w:noProof/>
        </w:rPr>
        <w:t>风荷载</w:t>
      </w:r>
      <w:r>
        <w:rPr>
          <w:rFonts w:hint="eastAsia"/>
          <w:noProof/>
        </w:rPr>
        <w:tab/>
      </w:r>
      <w:r>
        <w:rPr>
          <w:rFonts w:hint="eastAsia"/>
          <w:noProof/>
        </w:rPr>
        <w:fldChar w:fldCharType="begin"/>
      </w:r>
      <w:r>
        <w:rPr>
          <w:rFonts w:hint="eastAsia"/>
          <w:noProof/>
        </w:rPr>
        <w:instrText xml:space="preserve"> </w:instrText>
      </w:r>
      <w:r>
        <w:rPr>
          <w:noProof/>
        </w:rPr>
        <w:instrText>PAGEREF _Toc172204928 \h</w:instrText>
      </w:r>
      <w:r>
        <w:rPr>
          <w:rFonts w:hint="eastAsia"/>
          <w:noProof/>
        </w:rPr>
        <w:instrText xml:space="preserve"> </w:instrText>
      </w:r>
      <w:r>
        <w:rPr>
          <w:rFonts w:hint="eastAsia"/>
          <w:noProof/>
        </w:rPr>
      </w:r>
      <w:r>
        <w:rPr>
          <w:noProof/>
        </w:rPr>
        <w:fldChar w:fldCharType="separate"/>
      </w:r>
      <w:r>
        <w:rPr>
          <w:noProof/>
        </w:rPr>
        <w:t>19</w:t>
      </w:r>
      <w:r>
        <w:rPr>
          <w:rFonts w:hint="eastAsia"/>
          <w:noProof/>
        </w:rPr>
        <w:fldChar w:fldCharType="end"/>
      </w:r>
    </w:p>
    <w:p w14:paraId="1C11B55A" w14:textId="034337F4"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5.4.3.</w:t>
      </w:r>
      <w:r>
        <w:rPr>
          <w:rFonts w:asciiTheme="minorHAnsi" w:eastAsiaTheme="minorEastAsia" w:hAnsiTheme="minorHAnsi" w:cstheme="minorBidi" w:hint="eastAsia"/>
          <w:noProof/>
          <w:szCs w:val="22"/>
          <w14:ligatures w14:val="standardContextual"/>
        </w:rPr>
        <w:tab/>
      </w:r>
      <w:r>
        <w:rPr>
          <w:rFonts w:hint="eastAsia"/>
          <w:noProof/>
        </w:rPr>
        <w:t>其他叠加荷载</w:t>
      </w:r>
      <w:r>
        <w:rPr>
          <w:rFonts w:hint="eastAsia"/>
          <w:noProof/>
        </w:rPr>
        <w:tab/>
      </w:r>
      <w:r>
        <w:rPr>
          <w:rFonts w:hint="eastAsia"/>
          <w:noProof/>
        </w:rPr>
        <w:fldChar w:fldCharType="begin"/>
      </w:r>
      <w:r>
        <w:rPr>
          <w:rFonts w:hint="eastAsia"/>
          <w:noProof/>
        </w:rPr>
        <w:instrText xml:space="preserve"> </w:instrText>
      </w:r>
      <w:r>
        <w:rPr>
          <w:noProof/>
        </w:rPr>
        <w:instrText>PAGEREF _Toc172204929 \h</w:instrText>
      </w:r>
      <w:r>
        <w:rPr>
          <w:rFonts w:hint="eastAsia"/>
          <w:noProof/>
        </w:rPr>
        <w:instrText xml:space="preserve"> </w:instrText>
      </w:r>
      <w:r>
        <w:rPr>
          <w:rFonts w:hint="eastAsia"/>
          <w:noProof/>
        </w:rPr>
      </w:r>
      <w:r>
        <w:rPr>
          <w:noProof/>
        </w:rPr>
        <w:fldChar w:fldCharType="separate"/>
      </w:r>
      <w:r>
        <w:rPr>
          <w:noProof/>
        </w:rPr>
        <w:t>21</w:t>
      </w:r>
      <w:r>
        <w:rPr>
          <w:rFonts w:hint="eastAsia"/>
          <w:noProof/>
        </w:rPr>
        <w:fldChar w:fldCharType="end"/>
      </w:r>
    </w:p>
    <w:p w14:paraId="6E670A6C" w14:textId="675122E6"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5.5.</w:t>
      </w:r>
      <w:r>
        <w:rPr>
          <w:rFonts w:asciiTheme="minorHAnsi" w:eastAsiaTheme="minorEastAsia" w:hAnsiTheme="minorHAnsi" w:cstheme="minorBidi" w:hint="eastAsia"/>
          <w:noProof/>
          <w:szCs w:val="22"/>
          <w14:ligatures w14:val="standardContextual"/>
        </w:rPr>
        <w:tab/>
      </w:r>
      <w:r>
        <w:rPr>
          <w:rFonts w:hint="eastAsia"/>
          <w:noProof/>
        </w:rPr>
        <w:t>地基和基础</w:t>
      </w:r>
      <w:r>
        <w:rPr>
          <w:rFonts w:hint="eastAsia"/>
          <w:noProof/>
        </w:rPr>
        <w:tab/>
      </w:r>
      <w:r>
        <w:rPr>
          <w:rFonts w:hint="eastAsia"/>
          <w:noProof/>
        </w:rPr>
        <w:fldChar w:fldCharType="begin"/>
      </w:r>
      <w:r>
        <w:rPr>
          <w:rFonts w:hint="eastAsia"/>
          <w:noProof/>
        </w:rPr>
        <w:instrText xml:space="preserve"> </w:instrText>
      </w:r>
      <w:r>
        <w:rPr>
          <w:noProof/>
        </w:rPr>
        <w:instrText>PAGEREF _Toc172204930 \h</w:instrText>
      </w:r>
      <w:r>
        <w:rPr>
          <w:rFonts w:hint="eastAsia"/>
          <w:noProof/>
        </w:rPr>
        <w:instrText xml:space="preserve"> </w:instrText>
      </w:r>
      <w:r>
        <w:rPr>
          <w:rFonts w:hint="eastAsia"/>
          <w:noProof/>
        </w:rPr>
      </w:r>
      <w:r>
        <w:rPr>
          <w:noProof/>
        </w:rPr>
        <w:fldChar w:fldCharType="separate"/>
      </w:r>
      <w:r>
        <w:rPr>
          <w:noProof/>
        </w:rPr>
        <w:t>22</w:t>
      </w:r>
      <w:r>
        <w:rPr>
          <w:rFonts w:hint="eastAsia"/>
          <w:noProof/>
        </w:rPr>
        <w:fldChar w:fldCharType="end"/>
      </w:r>
    </w:p>
    <w:p w14:paraId="0207B694" w14:textId="0DBE42B9"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5.6.</w:t>
      </w:r>
      <w:r>
        <w:rPr>
          <w:rFonts w:asciiTheme="minorHAnsi" w:eastAsiaTheme="minorEastAsia" w:hAnsiTheme="minorHAnsi" w:cstheme="minorBidi" w:hint="eastAsia"/>
          <w:noProof/>
          <w:szCs w:val="22"/>
          <w14:ligatures w14:val="standardContextual"/>
        </w:rPr>
        <w:tab/>
      </w:r>
      <w:r>
        <w:rPr>
          <w:rFonts w:hint="eastAsia"/>
          <w:noProof/>
        </w:rPr>
        <w:t>稳定性</w:t>
      </w:r>
      <w:r>
        <w:rPr>
          <w:rFonts w:hint="eastAsia"/>
          <w:noProof/>
        </w:rPr>
        <w:tab/>
      </w:r>
      <w:r>
        <w:rPr>
          <w:rFonts w:hint="eastAsia"/>
          <w:noProof/>
        </w:rPr>
        <w:fldChar w:fldCharType="begin"/>
      </w:r>
      <w:r>
        <w:rPr>
          <w:rFonts w:hint="eastAsia"/>
          <w:noProof/>
        </w:rPr>
        <w:instrText xml:space="preserve"> </w:instrText>
      </w:r>
      <w:r>
        <w:rPr>
          <w:noProof/>
        </w:rPr>
        <w:instrText>PAGEREF _Toc172204931 \h</w:instrText>
      </w:r>
      <w:r>
        <w:rPr>
          <w:rFonts w:hint="eastAsia"/>
          <w:noProof/>
        </w:rPr>
        <w:instrText xml:space="preserve"> </w:instrText>
      </w:r>
      <w:r>
        <w:rPr>
          <w:rFonts w:hint="eastAsia"/>
          <w:noProof/>
        </w:rPr>
      </w:r>
      <w:r>
        <w:rPr>
          <w:noProof/>
        </w:rPr>
        <w:fldChar w:fldCharType="separate"/>
      </w:r>
      <w:r>
        <w:rPr>
          <w:noProof/>
        </w:rPr>
        <w:t>23</w:t>
      </w:r>
      <w:r>
        <w:rPr>
          <w:rFonts w:hint="eastAsia"/>
          <w:noProof/>
        </w:rPr>
        <w:fldChar w:fldCharType="end"/>
      </w:r>
    </w:p>
    <w:p w14:paraId="7CF405D5" w14:textId="765EC6E0"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5.6.1.</w:t>
      </w:r>
      <w:r>
        <w:rPr>
          <w:rFonts w:asciiTheme="minorHAnsi" w:eastAsiaTheme="minorEastAsia" w:hAnsiTheme="minorHAnsi" w:cstheme="minorBidi" w:hint="eastAsia"/>
          <w:noProof/>
          <w:szCs w:val="22"/>
          <w14:ligatures w14:val="standardContextual"/>
        </w:rPr>
        <w:tab/>
      </w:r>
      <w:r>
        <w:rPr>
          <w:rFonts w:hint="eastAsia"/>
          <w:noProof/>
        </w:rPr>
        <w:t>概述</w:t>
      </w:r>
      <w:r>
        <w:rPr>
          <w:rFonts w:hint="eastAsia"/>
          <w:noProof/>
        </w:rPr>
        <w:tab/>
      </w:r>
      <w:r>
        <w:rPr>
          <w:rFonts w:hint="eastAsia"/>
          <w:noProof/>
        </w:rPr>
        <w:fldChar w:fldCharType="begin"/>
      </w:r>
      <w:r>
        <w:rPr>
          <w:rFonts w:hint="eastAsia"/>
          <w:noProof/>
        </w:rPr>
        <w:instrText xml:space="preserve"> </w:instrText>
      </w:r>
      <w:r>
        <w:rPr>
          <w:noProof/>
        </w:rPr>
        <w:instrText>PAGEREF _Toc172204932 \h</w:instrText>
      </w:r>
      <w:r>
        <w:rPr>
          <w:rFonts w:hint="eastAsia"/>
          <w:noProof/>
        </w:rPr>
        <w:instrText xml:space="preserve"> </w:instrText>
      </w:r>
      <w:r>
        <w:rPr>
          <w:rFonts w:hint="eastAsia"/>
          <w:noProof/>
        </w:rPr>
      </w:r>
      <w:r>
        <w:rPr>
          <w:noProof/>
        </w:rPr>
        <w:fldChar w:fldCharType="separate"/>
      </w:r>
      <w:r>
        <w:rPr>
          <w:noProof/>
        </w:rPr>
        <w:t>23</w:t>
      </w:r>
      <w:r>
        <w:rPr>
          <w:rFonts w:hint="eastAsia"/>
          <w:noProof/>
        </w:rPr>
        <w:fldChar w:fldCharType="end"/>
      </w:r>
    </w:p>
    <w:p w14:paraId="3890B3D1" w14:textId="2E7254F4"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5.6.2.</w:t>
      </w:r>
      <w:r>
        <w:rPr>
          <w:rFonts w:asciiTheme="minorHAnsi" w:eastAsiaTheme="minorEastAsia" w:hAnsiTheme="minorHAnsi" w:cstheme="minorBidi" w:hint="eastAsia"/>
          <w:noProof/>
          <w:szCs w:val="22"/>
          <w14:ligatures w14:val="standardContextual"/>
        </w:rPr>
        <w:tab/>
      </w:r>
      <w:r>
        <w:rPr>
          <w:rFonts w:hint="eastAsia"/>
          <w:noProof/>
        </w:rPr>
        <w:t>拉索和斜撑组件</w:t>
      </w:r>
      <w:r>
        <w:rPr>
          <w:rFonts w:hint="eastAsia"/>
          <w:noProof/>
        </w:rPr>
        <w:tab/>
      </w:r>
      <w:r>
        <w:rPr>
          <w:rFonts w:hint="eastAsia"/>
          <w:noProof/>
        </w:rPr>
        <w:fldChar w:fldCharType="begin"/>
      </w:r>
      <w:r>
        <w:rPr>
          <w:rFonts w:hint="eastAsia"/>
          <w:noProof/>
        </w:rPr>
        <w:instrText xml:space="preserve"> </w:instrText>
      </w:r>
      <w:r>
        <w:rPr>
          <w:noProof/>
        </w:rPr>
        <w:instrText>PAGEREF _Toc172204933 \h</w:instrText>
      </w:r>
      <w:r>
        <w:rPr>
          <w:rFonts w:hint="eastAsia"/>
          <w:noProof/>
        </w:rPr>
        <w:instrText xml:space="preserve"> </w:instrText>
      </w:r>
      <w:r>
        <w:rPr>
          <w:rFonts w:hint="eastAsia"/>
          <w:noProof/>
        </w:rPr>
      </w:r>
      <w:r>
        <w:rPr>
          <w:noProof/>
        </w:rPr>
        <w:fldChar w:fldCharType="separate"/>
      </w:r>
      <w:r>
        <w:rPr>
          <w:noProof/>
        </w:rPr>
        <w:t>23</w:t>
      </w:r>
      <w:r>
        <w:rPr>
          <w:rFonts w:hint="eastAsia"/>
          <w:noProof/>
        </w:rPr>
        <w:fldChar w:fldCharType="end"/>
      </w:r>
    </w:p>
    <w:p w14:paraId="224F3803" w14:textId="4F4C5267"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5.6.3.</w:t>
      </w:r>
      <w:r>
        <w:rPr>
          <w:rFonts w:asciiTheme="minorHAnsi" w:eastAsiaTheme="minorEastAsia" w:hAnsiTheme="minorHAnsi" w:cstheme="minorBidi" w:hint="eastAsia"/>
          <w:noProof/>
          <w:szCs w:val="22"/>
          <w14:ligatures w14:val="standardContextual"/>
        </w:rPr>
        <w:tab/>
      </w:r>
      <w:r>
        <w:rPr>
          <w:rFonts w:hint="eastAsia"/>
          <w:noProof/>
        </w:rPr>
        <w:t>锚栓</w:t>
      </w:r>
      <w:r>
        <w:rPr>
          <w:rFonts w:hint="eastAsia"/>
          <w:noProof/>
        </w:rPr>
        <w:tab/>
      </w:r>
      <w:r>
        <w:rPr>
          <w:rFonts w:hint="eastAsia"/>
          <w:noProof/>
        </w:rPr>
        <w:fldChar w:fldCharType="begin"/>
      </w:r>
      <w:r>
        <w:rPr>
          <w:rFonts w:hint="eastAsia"/>
          <w:noProof/>
        </w:rPr>
        <w:instrText xml:space="preserve"> </w:instrText>
      </w:r>
      <w:r>
        <w:rPr>
          <w:noProof/>
        </w:rPr>
        <w:instrText>PAGEREF _Toc172204934 \h</w:instrText>
      </w:r>
      <w:r>
        <w:rPr>
          <w:rFonts w:hint="eastAsia"/>
          <w:noProof/>
        </w:rPr>
        <w:instrText xml:space="preserve"> </w:instrText>
      </w:r>
      <w:r>
        <w:rPr>
          <w:rFonts w:hint="eastAsia"/>
          <w:noProof/>
        </w:rPr>
      </w:r>
      <w:r>
        <w:rPr>
          <w:noProof/>
        </w:rPr>
        <w:fldChar w:fldCharType="separate"/>
      </w:r>
      <w:r>
        <w:rPr>
          <w:noProof/>
        </w:rPr>
        <w:t>24</w:t>
      </w:r>
      <w:r>
        <w:rPr>
          <w:rFonts w:hint="eastAsia"/>
          <w:noProof/>
        </w:rPr>
        <w:fldChar w:fldCharType="end"/>
      </w:r>
    </w:p>
    <w:p w14:paraId="542491D2" w14:textId="4FBD007C"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5.6.4.</w:t>
      </w:r>
      <w:r>
        <w:rPr>
          <w:rFonts w:asciiTheme="minorHAnsi" w:eastAsiaTheme="minorEastAsia" w:hAnsiTheme="minorHAnsi" w:cstheme="minorBidi" w:hint="eastAsia"/>
          <w:noProof/>
          <w:szCs w:val="22"/>
          <w14:ligatures w14:val="standardContextual"/>
        </w:rPr>
        <w:tab/>
      </w:r>
      <w:r>
        <w:rPr>
          <w:rFonts w:hint="eastAsia"/>
          <w:noProof/>
        </w:rPr>
        <w:t>压载物（配重）</w:t>
      </w:r>
      <w:r>
        <w:rPr>
          <w:rFonts w:hint="eastAsia"/>
          <w:noProof/>
        </w:rPr>
        <w:tab/>
      </w:r>
      <w:r>
        <w:rPr>
          <w:rFonts w:hint="eastAsia"/>
          <w:noProof/>
        </w:rPr>
        <w:fldChar w:fldCharType="begin"/>
      </w:r>
      <w:r>
        <w:rPr>
          <w:rFonts w:hint="eastAsia"/>
          <w:noProof/>
        </w:rPr>
        <w:instrText xml:space="preserve"> </w:instrText>
      </w:r>
      <w:r>
        <w:rPr>
          <w:noProof/>
        </w:rPr>
        <w:instrText>PAGEREF _Toc172204935 \h</w:instrText>
      </w:r>
      <w:r>
        <w:rPr>
          <w:rFonts w:hint="eastAsia"/>
          <w:noProof/>
        </w:rPr>
        <w:instrText xml:space="preserve"> </w:instrText>
      </w:r>
      <w:r>
        <w:rPr>
          <w:rFonts w:hint="eastAsia"/>
          <w:noProof/>
        </w:rPr>
      </w:r>
      <w:r>
        <w:rPr>
          <w:noProof/>
        </w:rPr>
        <w:fldChar w:fldCharType="separate"/>
      </w:r>
      <w:r>
        <w:rPr>
          <w:noProof/>
        </w:rPr>
        <w:t>24</w:t>
      </w:r>
      <w:r>
        <w:rPr>
          <w:rFonts w:hint="eastAsia"/>
          <w:noProof/>
        </w:rPr>
        <w:fldChar w:fldCharType="end"/>
      </w:r>
    </w:p>
    <w:p w14:paraId="19FB111D" w14:textId="0D8BAD0E"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5.7.</w:t>
      </w:r>
      <w:r>
        <w:rPr>
          <w:rFonts w:asciiTheme="minorHAnsi" w:eastAsiaTheme="minorEastAsia" w:hAnsiTheme="minorHAnsi" w:cstheme="minorBidi" w:hint="eastAsia"/>
          <w:noProof/>
          <w:szCs w:val="22"/>
          <w14:ligatures w14:val="standardContextual"/>
        </w:rPr>
        <w:tab/>
      </w:r>
      <w:r>
        <w:rPr>
          <w:rFonts w:hint="eastAsia"/>
          <w:noProof/>
        </w:rPr>
        <w:t>工程文档</w:t>
      </w:r>
      <w:r>
        <w:rPr>
          <w:rFonts w:hint="eastAsia"/>
          <w:noProof/>
        </w:rPr>
        <w:tab/>
      </w:r>
      <w:r>
        <w:rPr>
          <w:rFonts w:hint="eastAsia"/>
          <w:noProof/>
        </w:rPr>
        <w:fldChar w:fldCharType="begin"/>
      </w:r>
      <w:r>
        <w:rPr>
          <w:rFonts w:hint="eastAsia"/>
          <w:noProof/>
        </w:rPr>
        <w:instrText xml:space="preserve"> </w:instrText>
      </w:r>
      <w:r>
        <w:rPr>
          <w:noProof/>
        </w:rPr>
        <w:instrText>PAGEREF _Toc172204936 \h</w:instrText>
      </w:r>
      <w:r>
        <w:rPr>
          <w:rFonts w:hint="eastAsia"/>
          <w:noProof/>
        </w:rPr>
        <w:instrText xml:space="preserve"> </w:instrText>
      </w:r>
      <w:r>
        <w:rPr>
          <w:rFonts w:hint="eastAsia"/>
          <w:noProof/>
        </w:rPr>
      </w:r>
      <w:r>
        <w:rPr>
          <w:noProof/>
        </w:rPr>
        <w:fldChar w:fldCharType="separate"/>
      </w:r>
      <w:r>
        <w:rPr>
          <w:noProof/>
        </w:rPr>
        <w:t>25</w:t>
      </w:r>
      <w:r>
        <w:rPr>
          <w:rFonts w:hint="eastAsia"/>
          <w:noProof/>
        </w:rPr>
        <w:fldChar w:fldCharType="end"/>
      </w:r>
    </w:p>
    <w:p w14:paraId="4FCC479F" w14:textId="3B158A96"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5.8.</w:t>
      </w:r>
      <w:r>
        <w:rPr>
          <w:rFonts w:asciiTheme="minorHAnsi" w:eastAsiaTheme="minorEastAsia" w:hAnsiTheme="minorHAnsi" w:cstheme="minorBidi" w:hint="eastAsia"/>
          <w:noProof/>
          <w:szCs w:val="22"/>
          <w14:ligatures w14:val="standardContextual"/>
        </w:rPr>
        <w:tab/>
      </w:r>
      <w:r>
        <w:rPr>
          <w:rFonts w:hint="eastAsia"/>
          <w:noProof/>
        </w:rPr>
        <w:t>制造</w:t>
      </w:r>
      <w:r>
        <w:rPr>
          <w:rFonts w:hint="eastAsia"/>
          <w:noProof/>
        </w:rPr>
        <w:tab/>
      </w:r>
      <w:r>
        <w:rPr>
          <w:rFonts w:hint="eastAsia"/>
          <w:noProof/>
        </w:rPr>
        <w:fldChar w:fldCharType="begin"/>
      </w:r>
      <w:r>
        <w:rPr>
          <w:rFonts w:hint="eastAsia"/>
          <w:noProof/>
        </w:rPr>
        <w:instrText xml:space="preserve"> </w:instrText>
      </w:r>
      <w:r>
        <w:rPr>
          <w:noProof/>
        </w:rPr>
        <w:instrText>PAGEREF _Toc172204937 \h</w:instrText>
      </w:r>
      <w:r>
        <w:rPr>
          <w:rFonts w:hint="eastAsia"/>
          <w:noProof/>
        </w:rPr>
        <w:instrText xml:space="preserve"> </w:instrText>
      </w:r>
      <w:r>
        <w:rPr>
          <w:rFonts w:hint="eastAsia"/>
          <w:noProof/>
        </w:rPr>
      </w:r>
      <w:r>
        <w:rPr>
          <w:noProof/>
        </w:rPr>
        <w:fldChar w:fldCharType="separate"/>
      </w:r>
      <w:r>
        <w:rPr>
          <w:noProof/>
        </w:rPr>
        <w:t>27</w:t>
      </w:r>
      <w:r>
        <w:rPr>
          <w:rFonts w:hint="eastAsia"/>
          <w:noProof/>
        </w:rPr>
        <w:fldChar w:fldCharType="end"/>
      </w:r>
    </w:p>
    <w:p w14:paraId="6AE4808A" w14:textId="172ECB8E"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5.9.</w:t>
      </w:r>
      <w:r>
        <w:rPr>
          <w:rFonts w:asciiTheme="minorHAnsi" w:eastAsiaTheme="minorEastAsia" w:hAnsiTheme="minorHAnsi" w:cstheme="minorBidi" w:hint="eastAsia"/>
          <w:noProof/>
          <w:szCs w:val="22"/>
          <w14:ligatures w14:val="standardContextual"/>
        </w:rPr>
        <w:tab/>
      </w:r>
      <w:r>
        <w:rPr>
          <w:rFonts w:hint="eastAsia"/>
          <w:noProof/>
        </w:rPr>
        <w:t>施工（安装和搭建）</w:t>
      </w:r>
      <w:r>
        <w:rPr>
          <w:rFonts w:hint="eastAsia"/>
          <w:noProof/>
        </w:rPr>
        <w:tab/>
      </w:r>
      <w:r>
        <w:rPr>
          <w:rFonts w:hint="eastAsia"/>
          <w:noProof/>
        </w:rPr>
        <w:fldChar w:fldCharType="begin"/>
      </w:r>
      <w:r>
        <w:rPr>
          <w:rFonts w:hint="eastAsia"/>
          <w:noProof/>
        </w:rPr>
        <w:instrText xml:space="preserve"> </w:instrText>
      </w:r>
      <w:r>
        <w:rPr>
          <w:noProof/>
        </w:rPr>
        <w:instrText>PAGEREF _Toc172204938 \h</w:instrText>
      </w:r>
      <w:r>
        <w:rPr>
          <w:rFonts w:hint="eastAsia"/>
          <w:noProof/>
        </w:rPr>
        <w:instrText xml:space="preserve"> </w:instrText>
      </w:r>
      <w:r>
        <w:rPr>
          <w:rFonts w:hint="eastAsia"/>
          <w:noProof/>
        </w:rPr>
      </w:r>
      <w:r>
        <w:rPr>
          <w:noProof/>
        </w:rPr>
        <w:fldChar w:fldCharType="separate"/>
      </w:r>
      <w:r>
        <w:rPr>
          <w:noProof/>
        </w:rPr>
        <w:t>28</w:t>
      </w:r>
      <w:r>
        <w:rPr>
          <w:rFonts w:hint="eastAsia"/>
          <w:noProof/>
        </w:rPr>
        <w:fldChar w:fldCharType="end"/>
      </w:r>
    </w:p>
    <w:p w14:paraId="5B242FE8" w14:textId="2675A8F8"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5.10.</w:t>
      </w:r>
      <w:r>
        <w:rPr>
          <w:rFonts w:asciiTheme="minorHAnsi" w:eastAsiaTheme="minorEastAsia" w:hAnsiTheme="minorHAnsi" w:cstheme="minorBidi" w:hint="eastAsia"/>
          <w:noProof/>
          <w:szCs w:val="22"/>
          <w14:ligatures w14:val="standardContextual"/>
        </w:rPr>
        <w:tab/>
      </w:r>
      <w:r>
        <w:rPr>
          <w:rFonts w:hint="eastAsia"/>
          <w:noProof/>
        </w:rPr>
        <w:t>运营使用</w:t>
      </w:r>
      <w:r>
        <w:rPr>
          <w:rFonts w:hint="eastAsia"/>
          <w:noProof/>
        </w:rPr>
        <w:tab/>
      </w:r>
      <w:r>
        <w:rPr>
          <w:rFonts w:hint="eastAsia"/>
          <w:noProof/>
        </w:rPr>
        <w:fldChar w:fldCharType="begin"/>
      </w:r>
      <w:r>
        <w:rPr>
          <w:rFonts w:hint="eastAsia"/>
          <w:noProof/>
        </w:rPr>
        <w:instrText xml:space="preserve"> </w:instrText>
      </w:r>
      <w:r>
        <w:rPr>
          <w:noProof/>
        </w:rPr>
        <w:instrText>PAGEREF _Toc172204939 \h</w:instrText>
      </w:r>
      <w:r>
        <w:rPr>
          <w:rFonts w:hint="eastAsia"/>
          <w:noProof/>
        </w:rPr>
        <w:instrText xml:space="preserve"> </w:instrText>
      </w:r>
      <w:r>
        <w:rPr>
          <w:rFonts w:hint="eastAsia"/>
          <w:noProof/>
        </w:rPr>
      </w:r>
      <w:r>
        <w:rPr>
          <w:noProof/>
        </w:rPr>
        <w:fldChar w:fldCharType="separate"/>
      </w:r>
      <w:r>
        <w:rPr>
          <w:noProof/>
        </w:rPr>
        <w:t>29</w:t>
      </w:r>
      <w:r>
        <w:rPr>
          <w:rFonts w:hint="eastAsia"/>
          <w:noProof/>
        </w:rPr>
        <w:fldChar w:fldCharType="end"/>
      </w:r>
    </w:p>
    <w:p w14:paraId="164EC833" w14:textId="6EFB4D20"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5.10.2.</w:t>
      </w:r>
      <w:r>
        <w:rPr>
          <w:rFonts w:asciiTheme="minorHAnsi" w:eastAsiaTheme="minorEastAsia" w:hAnsiTheme="minorHAnsi" w:cstheme="minorBidi" w:hint="eastAsia"/>
          <w:noProof/>
          <w:szCs w:val="22"/>
          <w14:ligatures w14:val="standardContextual"/>
        </w:rPr>
        <w:tab/>
      </w:r>
      <w:r>
        <w:rPr>
          <w:rFonts w:hint="eastAsia"/>
          <w:noProof/>
        </w:rPr>
        <w:t>运营管理方案及应急预案</w:t>
      </w:r>
      <w:r>
        <w:rPr>
          <w:rFonts w:hint="eastAsia"/>
          <w:noProof/>
        </w:rPr>
        <w:tab/>
      </w:r>
      <w:r>
        <w:rPr>
          <w:rFonts w:hint="eastAsia"/>
          <w:noProof/>
        </w:rPr>
        <w:fldChar w:fldCharType="begin"/>
      </w:r>
      <w:r>
        <w:rPr>
          <w:rFonts w:hint="eastAsia"/>
          <w:noProof/>
        </w:rPr>
        <w:instrText xml:space="preserve"> </w:instrText>
      </w:r>
      <w:r>
        <w:rPr>
          <w:noProof/>
        </w:rPr>
        <w:instrText>PAGEREF _Toc172204940 \h</w:instrText>
      </w:r>
      <w:r>
        <w:rPr>
          <w:rFonts w:hint="eastAsia"/>
          <w:noProof/>
        </w:rPr>
        <w:instrText xml:space="preserve"> </w:instrText>
      </w:r>
      <w:r>
        <w:rPr>
          <w:rFonts w:hint="eastAsia"/>
          <w:noProof/>
        </w:rPr>
      </w:r>
      <w:r>
        <w:rPr>
          <w:noProof/>
        </w:rPr>
        <w:fldChar w:fldCharType="separate"/>
      </w:r>
      <w:r>
        <w:rPr>
          <w:noProof/>
        </w:rPr>
        <w:t>29</w:t>
      </w:r>
      <w:r>
        <w:rPr>
          <w:rFonts w:hint="eastAsia"/>
          <w:noProof/>
        </w:rPr>
        <w:fldChar w:fldCharType="end"/>
      </w:r>
    </w:p>
    <w:p w14:paraId="67631C19" w14:textId="211E9731"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5.10.3.</w:t>
      </w:r>
      <w:r>
        <w:rPr>
          <w:rFonts w:asciiTheme="minorHAnsi" w:eastAsiaTheme="minorEastAsia" w:hAnsiTheme="minorHAnsi" w:cstheme="minorBidi" w:hint="eastAsia"/>
          <w:noProof/>
          <w:szCs w:val="22"/>
          <w14:ligatures w14:val="standardContextual"/>
        </w:rPr>
        <w:tab/>
      </w:r>
      <w:r>
        <w:rPr>
          <w:rFonts w:hint="eastAsia"/>
          <w:noProof/>
        </w:rPr>
        <w:t>使用前</w:t>
      </w:r>
      <w:r>
        <w:rPr>
          <w:rFonts w:hint="eastAsia"/>
          <w:noProof/>
        </w:rPr>
        <w:tab/>
      </w:r>
      <w:r>
        <w:rPr>
          <w:rFonts w:hint="eastAsia"/>
          <w:noProof/>
        </w:rPr>
        <w:fldChar w:fldCharType="begin"/>
      </w:r>
      <w:r>
        <w:rPr>
          <w:rFonts w:hint="eastAsia"/>
          <w:noProof/>
        </w:rPr>
        <w:instrText xml:space="preserve"> </w:instrText>
      </w:r>
      <w:r>
        <w:rPr>
          <w:noProof/>
        </w:rPr>
        <w:instrText>PAGEREF _Toc172204941 \h</w:instrText>
      </w:r>
      <w:r>
        <w:rPr>
          <w:rFonts w:hint="eastAsia"/>
          <w:noProof/>
        </w:rPr>
        <w:instrText xml:space="preserve"> </w:instrText>
      </w:r>
      <w:r>
        <w:rPr>
          <w:rFonts w:hint="eastAsia"/>
          <w:noProof/>
        </w:rPr>
      </w:r>
      <w:r>
        <w:rPr>
          <w:noProof/>
        </w:rPr>
        <w:fldChar w:fldCharType="separate"/>
      </w:r>
      <w:r>
        <w:rPr>
          <w:noProof/>
        </w:rPr>
        <w:t>30</w:t>
      </w:r>
      <w:r>
        <w:rPr>
          <w:rFonts w:hint="eastAsia"/>
          <w:noProof/>
        </w:rPr>
        <w:fldChar w:fldCharType="end"/>
      </w:r>
    </w:p>
    <w:p w14:paraId="6039E789" w14:textId="0315CC98"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5.10.4.</w:t>
      </w:r>
      <w:r>
        <w:rPr>
          <w:rFonts w:asciiTheme="minorHAnsi" w:eastAsiaTheme="minorEastAsia" w:hAnsiTheme="minorHAnsi" w:cstheme="minorBidi" w:hint="eastAsia"/>
          <w:noProof/>
          <w:szCs w:val="22"/>
          <w14:ligatures w14:val="standardContextual"/>
        </w:rPr>
        <w:tab/>
      </w:r>
      <w:r>
        <w:rPr>
          <w:rFonts w:hint="eastAsia"/>
          <w:noProof/>
        </w:rPr>
        <w:t>使用中</w:t>
      </w:r>
      <w:r>
        <w:rPr>
          <w:rFonts w:hint="eastAsia"/>
          <w:noProof/>
        </w:rPr>
        <w:tab/>
      </w:r>
      <w:r>
        <w:rPr>
          <w:rFonts w:hint="eastAsia"/>
          <w:noProof/>
        </w:rPr>
        <w:fldChar w:fldCharType="begin"/>
      </w:r>
      <w:r>
        <w:rPr>
          <w:rFonts w:hint="eastAsia"/>
          <w:noProof/>
        </w:rPr>
        <w:instrText xml:space="preserve"> </w:instrText>
      </w:r>
      <w:r>
        <w:rPr>
          <w:noProof/>
        </w:rPr>
        <w:instrText>PAGEREF _Toc172204942 \h</w:instrText>
      </w:r>
      <w:r>
        <w:rPr>
          <w:rFonts w:hint="eastAsia"/>
          <w:noProof/>
        </w:rPr>
        <w:instrText xml:space="preserve"> </w:instrText>
      </w:r>
      <w:r>
        <w:rPr>
          <w:rFonts w:hint="eastAsia"/>
          <w:noProof/>
        </w:rPr>
      </w:r>
      <w:r>
        <w:rPr>
          <w:noProof/>
        </w:rPr>
        <w:fldChar w:fldCharType="separate"/>
      </w:r>
      <w:r>
        <w:rPr>
          <w:noProof/>
        </w:rPr>
        <w:t>31</w:t>
      </w:r>
      <w:r>
        <w:rPr>
          <w:rFonts w:hint="eastAsia"/>
          <w:noProof/>
        </w:rPr>
        <w:fldChar w:fldCharType="end"/>
      </w:r>
    </w:p>
    <w:p w14:paraId="287467A9" w14:textId="6481656F"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5.10.5.</w:t>
      </w:r>
      <w:r>
        <w:rPr>
          <w:rFonts w:asciiTheme="minorHAnsi" w:eastAsiaTheme="minorEastAsia" w:hAnsiTheme="minorHAnsi" w:cstheme="minorBidi" w:hint="eastAsia"/>
          <w:noProof/>
          <w:szCs w:val="22"/>
          <w14:ligatures w14:val="standardContextual"/>
        </w:rPr>
        <w:tab/>
      </w:r>
      <w:r>
        <w:rPr>
          <w:rFonts w:hint="eastAsia"/>
          <w:noProof/>
        </w:rPr>
        <w:t>使用后（拆除）</w:t>
      </w:r>
      <w:r>
        <w:rPr>
          <w:rFonts w:hint="eastAsia"/>
          <w:noProof/>
        </w:rPr>
        <w:tab/>
      </w:r>
      <w:r>
        <w:rPr>
          <w:rFonts w:hint="eastAsia"/>
          <w:noProof/>
        </w:rPr>
        <w:fldChar w:fldCharType="begin"/>
      </w:r>
      <w:r>
        <w:rPr>
          <w:rFonts w:hint="eastAsia"/>
          <w:noProof/>
        </w:rPr>
        <w:instrText xml:space="preserve"> </w:instrText>
      </w:r>
      <w:r>
        <w:rPr>
          <w:noProof/>
        </w:rPr>
        <w:instrText>PAGEREF _Toc172204943 \h</w:instrText>
      </w:r>
      <w:r>
        <w:rPr>
          <w:rFonts w:hint="eastAsia"/>
          <w:noProof/>
        </w:rPr>
        <w:instrText xml:space="preserve"> </w:instrText>
      </w:r>
      <w:r>
        <w:rPr>
          <w:rFonts w:hint="eastAsia"/>
          <w:noProof/>
        </w:rPr>
      </w:r>
      <w:r>
        <w:rPr>
          <w:noProof/>
        </w:rPr>
        <w:fldChar w:fldCharType="separate"/>
      </w:r>
      <w:r>
        <w:rPr>
          <w:noProof/>
        </w:rPr>
        <w:t>31</w:t>
      </w:r>
      <w:r>
        <w:rPr>
          <w:rFonts w:hint="eastAsia"/>
          <w:noProof/>
        </w:rPr>
        <w:fldChar w:fldCharType="end"/>
      </w:r>
    </w:p>
    <w:p w14:paraId="14B97FA9" w14:textId="39EC61EB" w:rsidR="00C8750B" w:rsidRDefault="00C8750B">
      <w:pPr>
        <w:pStyle w:val="TOC1"/>
        <w:tabs>
          <w:tab w:val="left" w:pos="1049"/>
        </w:tabs>
        <w:rPr>
          <w:rFonts w:asciiTheme="minorHAnsi" w:eastAsiaTheme="minorEastAsia" w:hAnsiTheme="minorHAnsi" w:cstheme="minorBidi" w:hint="eastAsia"/>
          <w:noProof/>
          <w:szCs w:val="22"/>
          <w14:ligatures w14:val="standardContextual"/>
        </w:rPr>
      </w:pPr>
      <w:r w:rsidRPr="001216E6">
        <w:rPr>
          <w:rFonts w:hAnsi="宋体" w:hint="eastAsia"/>
          <w:noProof/>
          <w:color w:val="000000"/>
          <w14:scene3d>
            <w14:camera w14:prst="orthographicFront"/>
            <w14:lightRig w14:rig="threePt" w14:dir="t">
              <w14:rot w14:lat="0" w14:lon="0" w14:rev="0"/>
            </w14:lightRig>
          </w14:scene3d>
        </w:rPr>
        <w:t>5.10.6.</w:t>
      </w:r>
      <w:r>
        <w:rPr>
          <w:rFonts w:asciiTheme="minorHAnsi" w:eastAsiaTheme="minorEastAsia" w:hAnsiTheme="minorHAnsi" w:cstheme="minorBidi" w:hint="eastAsia"/>
          <w:noProof/>
          <w:szCs w:val="22"/>
          <w14:ligatures w14:val="standardContextual"/>
        </w:rPr>
        <w:tab/>
      </w:r>
      <w:r>
        <w:rPr>
          <w:rFonts w:hint="eastAsia"/>
          <w:noProof/>
        </w:rPr>
        <w:t>维修和停用</w:t>
      </w:r>
      <w:r>
        <w:rPr>
          <w:rFonts w:hint="eastAsia"/>
          <w:noProof/>
        </w:rPr>
        <w:tab/>
      </w:r>
      <w:r>
        <w:rPr>
          <w:rFonts w:hint="eastAsia"/>
          <w:noProof/>
        </w:rPr>
        <w:fldChar w:fldCharType="begin"/>
      </w:r>
      <w:r>
        <w:rPr>
          <w:rFonts w:hint="eastAsia"/>
          <w:noProof/>
        </w:rPr>
        <w:instrText xml:space="preserve"> </w:instrText>
      </w:r>
      <w:r>
        <w:rPr>
          <w:noProof/>
        </w:rPr>
        <w:instrText>PAGEREF _Toc172204944 \h</w:instrText>
      </w:r>
      <w:r>
        <w:rPr>
          <w:rFonts w:hint="eastAsia"/>
          <w:noProof/>
        </w:rPr>
        <w:instrText xml:space="preserve"> </w:instrText>
      </w:r>
      <w:r>
        <w:rPr>
          <w:rFonts w:hint="eastAsia"/>
          <w:noProof/>
        </w:rPr>
      </w:r>
      <w:r>
        <w:rPr>
          <w:noProof/>
        </w:rPr>
        <w:fldChar w:fldCharType="separate"/>
      </w:r>
      <w:r>
        <w:rPr>
          <w:noProof/>
        </w:rPr>
        <w:t>31</w:t>
      </w:r>
      <w:r>
        <w:rPr>
          <w:rFonts w:hint="eastAsia"/>
          <w:noProof/>
        </w:rPr>
        <w:fldChar w:fldCharType="end"/>
      </w:r>
    </w:p>
    <w:p w14:paraId="2B6331E4" w14:textId="6107BF88" w:rsidR="00C8750B" w:rsidRDefault="00C8750B">
      <w:pPr>
        <w:pStyle w:val="TOC1"/>
        <w:tabs>
          <w:tab w:val="left" w:pos="629"/>
        </w:tabs>
        <w:rPr>
          <w:rFonts w:asciiTheme="minorHAnsi" w:eastAsiaTheme="minorEastAsia" w:hAnsiTheme="minorHAnsi" w:cstheme="minorBidi" w:hint="eastAsia"/>
          <w:noProof/>
          <w:szCs w:val="22"/>
          <w14:ligatures w14:val="standardContextual"/>
        </w:rPr>
      </w:pPr>
      <w:r>
        <w:rPr>
          <w:rFonts w:hint="eastAsia"/>
          <w:noProof/>
        </w:rPr>
        <w:t>6.</w:t>
      </w:r>
      <w:r>
        <w:rPr>
          <w:rFonts w:asciiTheme="minorHAnsi" w:eastAsiaTheme="minorEastAsia" w:hAnsiTheme="minorHAnsi" w:cstheme="minorBidi" w:hint="eastAsia"/>
          <w:noProof/>
          <w:szCs w:val="22"/>
          <w14:ligatures w14:val="standardContextual"/>
        </w:rPr>
        <w:tab/>
      </w:r>
      <w:r>
        <w:rPr>
          <w:rFonts w:hint="eastAsia"/>
          <w:noProof/>
        </w:rPr>
        <w:t>检验与验收</w:t>
      </w:r>
      <w:r>
        <w:rPr>
          <w:rFonts w:hint="eastAsia"/>
          <w:noProof/>
        </w:rPr>
        <w:tab/>
      </w:r>
      <w:r>
        <w:rPr>
          <w:rFonts w:hint="eastAsia"/>
          <w:noProof/>
        </w:rPr>
        <w:fldChar w:fldCharType="begin"/>
      </w:r>
      <w:r>
        <w:rPr>
          <w:rFonts w:hint="eastAsia"/>
          <w:noProof/>
        </w:rPr>
        <w:instrText xml:space="preserve"> </w:instrText>
      </w:r>
      <w:r>
        <w:rPr>
          <w:noProof/>
        </w:rPr>
        <w:instrText>PAGEREF _Toc172204945 \h</w:instrText>
      </w:r>
      <w:r>
        <w:rPr>
          <w:rFonts w:hint="eastAsia"/>
          <w:noProof/>
        </w:rPr>
        <w:instrText xml:space="preserve"> </w:instrText>
      </w:r>
      <w:r>
        <w:rPr>
          <w:rFonts w:hint="eastAsia"/>
          <w:noProof/>
        </w:rPr>
      </w:r>
      <w:r>
        <w:rPr>
          <w:noProof/>
        </w:rPr>
        <w:fldChar w:fldCharType="separate"/>
      </w:r>
      <w:r>
        <w:rPr>
          <w:noProof/>
        </w:rPr>
        <w:t>32</w:t>
      </w:r>
      <w:r>
        <w:rPr>
          <w:rFonts w:hint="eastAsia"/>
          <w:noProof/>
        </w:rPr>
        <w:fldChar w:fldCharType="end"/>
      </w:r>
    </w:p>
    <w:p w14:paraId="177DB3D9" w14:textId="7BF03366"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6.1.</w:t>
      </w:r>
      <w:r>
        <w:rPr>
          <w:rFonts w:asciiTheme="minorHAnsi" w:eastAsiaTheme="minorEastAsia" w:hAnsiTheme="minorHAnsi" w:cstheme="minorBidi" w:hint="eastAsia"/>
          <w:noProof/>
          <w:szCs w:val="22"/>
          <w14:ligatures w14:val="standardContextual"/>
        </w:rPr>
        <w:tab/>
      </w:r>
      <w:r>
        <w:rPr>
          <w:rFonts w:hint="eastAsia"/>
          <w:noProof/>
        </w:rPr>
        <w:t>概述</w:t>
      </w:r>
      <w:r>
        <w:rPr>
          <w:rFonts w:hint="eastAsia"/>
          <w:noProof/>
        </w:rPr>
        <w:tab/>
      </w:r>
      <w:r>
        <w:rPr>
          <w:rFonts w:hint="eastAsia"/>
          <w:noProof/>
        </w:rPr>
        <w:fldChar w:fldCharType="begin"/>
      </w:r>
      <w:r>
        <w:rPr>
          <w:rFonts w:hint="eastAsia"/>
          <w:noProof/>
        </w:rPr>
        <w:instrText xml:space="preserve"> </w:instrText>
      </w:r>
      <w:r>
        <w:rPr>
          <w:noProof/>
        </w:rPr>
        <w:instrText>PAGEREF _Toc172204946 \h</w:instrText>
      </w:r>
      <w:r>
        <w:rPr>
          <w:rFonts w:hint="eastAsia"/>
          <w:noProof/>
        </w:rPr>
        <w:instrText xml:space="preserve"> </w:instrText>
      </w:r>
      <w:r>
        <w:rPr>
          <w:rFonts w:hint="eastAsia"/>
          <w:noProof/>
        </w:rPr>
      </w:r>
      <w:r>
        <w:rPr>
          <w:noProof/>
        </w:rPr>
        <w:fldChar w:fldCharType="separate"/>
      </w:r>
      <w:r>
        <w:rPr>
          <w:noProof/>
        </w:rPr>
        <w:t>32</w:t>
      </w:r>
      <w:r>
        <w:rPr>
          <w:rFonts w:hint="eastAsia"/>
          <w:noProof/>
        </w:rPr>
        <w:fldChar w:fldCharType="end"/>
      </w:r>
    </w:p>
    <w:p w14:paraId="4C695244" w14:textId="3CDF4B1A"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t>6.2.</w:t>
      </w:r>
      <w:r>
        <w:rPr>
          <w:rFonts w:asciiTheme="minorHAnsi" w:eastAsiaTheme="minorEastAsia" w:hAnsiTheme="minorHAnsi" w:cstheme="minorBidi" w:hint="eastAsia"/>
          <w:noProof/>
          <w:szCs w:val="22"/>
          <w14:ligatures w14:val="standardContextual"/>
        </w:rPr>
        <w:tab/>
      </w:r>
      <w:r>
        <w:rPr>
          <w:rFonts w:hint="eastAsia"/>
          <w:noProof/>
        </w:rPr>
        <w:t>检验要求</w:t>
      </w:r>
      <w:r>
        <w:rPr>
          <w:rFonts w:hint="eastAsia"/>
          <w:noProof/>
        </w:rPr>
        <w:tab/>
      </w:r>
      <w:r>
        <w:rPr>
          <w:rFonts w:hint="eastAsia"/>
          <w:noProof/>
        </w:rPr>
        <w:fldChar w:fldCharType="begin"/>
      </w:r>
      <w:r>
        <w:rPr>
          <w:rFonts w:hint="eastAsia"/>
          <w:noProof/>
        </w:rPr>
        <w:instrText xml:space="preserve"> </w:instrText>
      </w:r>
      <w:r>
        <w:rPr>
          <w:noProof/>
        </w:rPr>
        <w:instrText>PAGEREF _Toc172204947 \h</w:instrText>
      </w:r>
      <w:r>
        <w:rPr>
          <w:rFonts w:hint="eastAsia"/>
          <w:noProof/>
        </w:rPr>
        <w:instrText xml:space="preserve"> </w:instrText>
      </w:r>
      <w:r>
        <w:rPr>
          <w:rFonts w:hint="eastAsia"/>
          <w:noProof/>
        </w:rPr>
      </w:r>
      <w:r>
        <w:rPr>
          <w:noProof/>
        </w:rPr>
        <w:fldChar w:fldCharType="separate"/>
      </w:r>
      <w:r>
        <w:rPr>
          <w:noProof/>
        </w:rPr>
        <w:t>33</w:t>
      </w:r>
      <w:r>
        <w:rPr>
          <w:rFonts w:hint="eastAsia"/>
          <w:noProof/>
        </w:rPr>
        <w:fldChar w:fldCharType="end"/>
      </w:r>
    </w:p>
    <w:p w14:paraId="7F85CAA6" w14:textId="69D496D2" w:rsidR="00C8750B" w:rsidRDefault="00C8750B">
      <w:pPr>
        <w:pStyle w:val="TOC1"/>
        <w:tabs>
          <w:tab w:val="left" w:pos="839"/>
        </w:tabs>
        <w:rPr>
          <w:rFonts w:asciiTheme="minorHAnsi" w:eastAsiaTheme="minorEastAsia" w:hAnsiTheme="minorHAnsi" w:cstheme="minorBidi" w:hint="eastAsia"/>
          <w:noProof/>
          <w:szCs w:val="22"/>
          <w14:ligatures w14:val="standardContextual"/>
        </w:rPr>
      </w:pPr>
      <w:r>
        <w:rPr>
          <w:rFonts w:hint="eastAsia"/>
          <w:noProof/>
        </w:rPr>
        <w:lastRenderedPageBreak/>
        <w:t>6.3.</w:t>
      </w:r>
      <w:r>
        <w:rPr>
          <w:rFonts w:asciiTheme="minorHAnsi" w:eastAsiaTheme="minorEastAsia" w:hAnsiTheme="minorHAnsi" w:cstheme="minorBidi" w:hint="eastAsia"/>
          <w:noProof/>
          <w:szCs w:val="22"/>
          <w14:ligatures w14:val="standardContextual"/>
        </w:rPr>
        <w:tab/>
      </w:r>
      <w:r>
        <w:rPr>
          <w:rFonts w:hint="eastAsia"/>
          <w:noProof/>
        </w:rPr>
        <w:t>监测</w:t>
      </w:r>
      <w:r>
        <w:rPr>
          <w:rFonts w:hint="eastAsia"/>
          <w:noProof/>
        </w:rPr>
        <w:tab/>
      </w:r>
      <w:r>
        <w:rPr>
          <w:rFonts w:hint="eastAsia"/>
          <w:noProof/>
        </w:rPr>
        <w:fldChar w:fldCharType="begin"/>
      </w:r>
      <w:r>
        <w:rPr>
          <w:rFonts w:hint="eastAsia"/>
          <w:noProof/>
        </w:rPr>
        <w:instrText xml:space="preserve"> </w:instrText>
      </w:r>
      <w:r>
        <w:rPr>
          <w:noProof/>
        </w:rPr>
        <w:instrText>PAGEREF _Toc172204948 \h</w:instrText>
      </w:r>
      <w:r>
        <w:rPr>
          <w:rFonts w:hint="eastAsia"/>
          <w:noProof/>
        </w:rPr>
        <w:instrText xml:space="preserve"> </w:instrText>
      </w:r>
      <w:r>
        <w:rPr>
          <w:rFonts w:hint="eastAsia"/>
          <w:noProof/>
        </w:rPr>
      </w:r>
      <w:r>
        <w:rPr>
          <w:noProof/>
        </w:rPr>
        <w:fldChar w:fldCharType="separate"/>
      </w:r>
      <w:r>
        <w:rPr>
          <w:noProof/>
        </w:rPr>
        <w:t>35</w:t>
      </w:r>
      <w:r>
        <w:rPr>
          <w:rFonts w:hint="eastAsia"/>
          <w:noProof/>
        </w:rPr>
        <w:fldChar w:fldCharType="end"/>
      </w:r>
    </w:p>
    <w:p w14:paraId="4ABC3B3D" w14:textId="1DCEE2DF" w:rsidR="00C8750B" w:rsidRDefault="00C8750B">
      <w:pPr>
        <w:pStyle w:val="TOC1"/>
        <w:rPr>
          <w:rFonts w:asciiTheme="minorHAnsi" w:eastAsiaTheme="minorEastAsia" w:hAnsiTheme="minorHAnsi" w:cstheme="minorBidi" w:hint="eastAsia"/>
          <w:noProof/>
          <w:szCs w:val="22"/>
          <w14:ligatures w14:val="standardContextual"/>
        </w:rPr>
      </w:pPr>
      <w:r w:rsidRPr="001216E6">
        <w:rPr>
          <w:rFonts w:ascii="黑体" w:eastAsia="黑体" w:hAnsi="黑体" w:hint="eastAsia"/>
          <w:bCs/>
          <w:noProof/>
        </w:rPr>
        <w:t>附录A （资料性） 风力等级划分</w:t>
      </w:r>
      <w:r>
        <w:rPr>
          <w:rFonts w:hint="eastAsia"/>
          <w:noProof/>
        </w:rPr>
        <w:tab/>
      </w:r>
      <w:r>
        <w:rPr>
          <w:rFonts w:hint="eastAsia"/>
          <w:noProof/>
        </w:rPr>
        <w:fldChar w:fldCharType="begin"/>
      </w:r>
      <w:r>
        <w:rPr>
          <w:rFonts w:hint="eastAsia"/>
          <w:noProof/>
        </w:rPr>
        <w:instrText xml:space="preserve"> </w:instrText>
      </w:r>
      <w:r>
        <w:rPr>
          <w:noProof/>
        </w:rPr>
        <w:instrText>PAGEREF _Toc172204949 \h</w:instrText>
      </w:r>
      <w:r>
        <w:rPr>
          <w:rFonts w:hint="eastAsia"/>
          <w:noProof/>
        </w:rPr>
        <w:instrText xml:space="preserve"> </w:instrText>
      </w:r>
      <w:r>
        <w:rPr>
          <w:rFonts w:hint="eastAsia"/>
          <w:noProof/>
        </w:rPr>
      </w:r>
      <w:r>
        <w:rPr>
          <w:noProof/>
        </w:rPr>
        <w:fldChar w:fldCharType="separate"/>
      </w:r>
      <w:r>
        <w:rPr>
          <w:noProof/>
        </w:rPr>
        <w:t>36</w:t>
      </w:r>
      <w:r>
        <w:rPr>
          <w:rFonts w:hint="eastAsia"/>
          <w:noProof/>
        </w:rPr>
        <w:fldChar w:fldCharType="end"/>
      </w:r>
    </w:p>
    <w:p w14:paraId="32397398" w14:textId="2FE0165F" w:rsidR="00C8750B" w:rsidRDefault="00C8750B">
      <w:pPr>
        <w:pStyle w:val="TOC1"/>
        <w:rPr>
          <w:rFonts w:asciiTheme="minorHAnsi" w:eastAsiaTheme="minorEastAsia" w:hAnsiTheme="minorHAnsi" w:cstheme="minorBidi" w:hint="eastAsia"/>
          <w:noProof/>
          <w:szCs w:val="22"/>
          <w14:ligatures w14:val="standardContextual"/>
        </w:rPr>
      </w:pPr>
      <w:r w:rsidRPr="001216E6">
        <w:rPr>
          <w:rFonts w:ascii="黑体" w:eastAsia="黑体" w:hAnsi="黑体" w:hint="eastAsia"/>
          <w:bCs/>
          <w:noProof/>
        </w:rPr>
        <w:t>附录B （资料性） 占用荷载（载人量）系数</w:t>
      </w:r>
      <w:r>
        <w:rPr>
          <w:rFonts w:hint="eastAsia"/>
          <w:noProof/>
        </w:rPr>
        <w:tab/>
      </w:r>
      <w:r>
        <w:rPr>
          <w:rFonts w:hint="eastAsia"/>
          <w:noProof/>
        </w:rPr>
        <w:fldChar w:fldCharType="begin"/>
      </w:r>
      <w:r>
        <w:rPr>
          <w:rFonts w:hint="eastAsia"/>
          <w:noProof/>
        </w:rPr>
        <w:instrText xml:space="preserve"> </w:instrText>
      </w:r>
      <w:r>
        <w:rPr>
          <w:noProof/>
        </w:rPr>
        <w:instrText>PAGEREF _Toc172204950 \h</w:instrText>
      </w:r>
      <w:r>
        <w:rPr>
          <w:rFonts w:hint="eastAsia"/>
          <w:noProof/>
        </w:rPr>
        <w:instrText xml:space="preserve"> </w:instrText>
      </w:r>
      <w:r>
        <w:rPr>
          <w:rFonts w:hint="eastAsia"/>
          <w:noProof/>
        </w:rPr>
      </w:r>
      <w:r>
        <w:rPr>
          <w:noProof/>
        </w:rPr>
        <w:fldChar w:fldCharType="separate"/>
      </w:r>
      <w:r>
        <w:rPr>
          <w:noProof/>
        </w:rPr>
        <w:t>37</w:t>
      </w:r>
      <w:r>
        <w:rPr>
          <w:rFonts w:hint="eastAsia"/>
          <w:noProof/>
        </w:rPr>
        <w:fldChar w:fldCharType="end"/>
      </w:r>
    </w:p>
    <w:p w14:paraId="61145F4A" w14:textId="4553CC34" w:rsidR="00C8750B" w:rsidRDefault="00C8750B">
      <w:pPr>
        <w:pStyle w:val="TOC1"/>
        <w:rPr>
          <w:rFonts w:asciiTheme="minorHAnsi" w:eastAsiaTheme="minorEastAsia" w:hAnsiTheme="minorHAnsi" w:cstheme="minorBidi" w:hint="eastAsia"/>
          <w:noProof/>
          <w:szCs w:val="22"/>
          <w14:ligatures w14:val="standardContextual"/>
        </w:rPr>
      </w:pPr>
      <w:r w:rsidRPr="001216E6">
        <w:rPr>
          <w:rFonts w:ascii="黑体" w:eastAsia="黑体" w:hAnsi="黑体" w:hint="eastAsia"/>
          <w:bCs/>
          <w:noProof/>
        </w:rPr>
        <w:t>附录C （资料性） 运营管理方案及应急预案的示例及说明</w:t>
      </w:r>
      <w:r>
        <w:rPr>
          <w:rFonts w:hint="eastAsia"/>
          <w:noProof/>
        </w:rPr>
        <w:tab/>
      </w:r>
      <w:r>
        <w:rPr>
          <w:rFonts w:hint="eastAsia"/>
          <w:noProof/>
        </w:rPr>
        <w:fldChar w:fldCharType="begin"/>
      </w:r>
      <w:r>
        <w:rPr>
          <w:rFonts w:hint="eastAsia"/>
          <w:noProof/>
        </w:rPr>
        <w:instrText xml:space="preserve"> </w:instrText>
      </w:r>
      <w:r>
        <w:rPr>
          <w:noProof/>
        </w:rPr>
        <w:instrText>PAGEREF _Toc172204951 \h</w:instrText>
      </w:r>
      <w:r>
        <w:rPr>
          <w:rFonts w:hint="eastAsia"/>
          <w:noProof/>
        </w:rPr>
        <w:instrText xml:space="preserve"> </w:instrText>
      </w:r>
      <w:r>
        <w:rPr>
          <w:rFonts w:hint="eastAsia"/>
          <w:noProof/>
        </w:rPr>
      </w:r>
      <w:r>
        <w:rPr>
          <w:noProof/>
        </w:rPr>
        <w:fldChar w:fldCharType="separate"/>
      </w:r>
      <w:r>
        <w:rPr>
          <w:noProof/>
        </w:rPr>
        <w:t>38</w:t>
      </w:r>
      <w:r>
        <w:rPr>
          <w:rFonts w:hint="eastAsia"/>
          <w:noProof/>
        </w:rPr>
        <w:fldChar w:fldCharType="end"/>
      </w:r>
    </w:p>
    <w:p w14:paraId="65988840" w14:textId="1E487F03" w:rsidR="00C8750B" w:rsidRDefault="00C8750B">
      <w:pPr>
        <w:pStyle w:val="TOC1"/>
        <w:rPr>
          <w:rFonts w:asciiTheme="minorHAnsi" w:eastAsiaTheme="minorEastAsia" w:hAnsiTheme="minorHAnsi" w:cstheme="minorBidi" w:hint="eastAsia"/>
          <w:noProof/>
          <w:szCs w:val="22"/>
          <w14:ligatures w14:val="standardContextual"/>
        </w:rPr>
      </w:pPr>
      <w:r w:rsidRPr="001216E6">
        <w:rPr>
          <w:rFonts w:ascii="黑体" w:eastAsia="黑体" w:hAnsi="黑体" w:hint="eastAsia"/>
          <w:bCs/>
          <w:noProof/>
        </w:rPr>
        <w:t>附录D （资料性） 检验记录示例</w:t>
      </w:r>
      <w:r>
        <w:rPr>
          <w:rFonts w:hint="eastAsia"/>
          <w:noProof/>
        </w:rPr>
        <w:tab/>
      </w:r>
      <w:r>
        <w:rPr>
          <w:rFonts w:hint="eastAsia"/>
          <w:noProof/>
        </w:rPr>
        <w:fldChar w:fldCharType="begin"/>
      </w:r>
      <w:r>
        <w:rPr>
          <w:rFonts w:hint="eastAsia"/>
          <w:noProof/>
        </w:rPr>
        <w:instrText xml:space="preserve"> </w:instrText>
      </w:r>
      <w:r>
        <w:rPr>
          <w:noProof/>
        </w:rPr>
        <w:instrText>PAGEREF _Toc172204952 \h</w:instrText>
      </w:r>
      <w:r>
        <w:rPr>
          <w:rFonts w:hint="eastAsia"/>
          <w:noProof/>
        </w:rPr>
        <w:instrText xml:space="preserve"> </w:instrText>
      </w:r>
      <w:r>
        <w:rPr>
          <w:rFonts w:hint="eastAsia"/>
          <w:noProof/>
        </w:rPr>
      </w:r>
      <w:r>
        <w:rPr>
          <w:noProof/>
        </w:rPr>
        <w:fldChar w:fldCharType="separate"/>
      </w:r>
      <w:r>
        <w:rPr>
          <w:noProof/>
        </w:rPr>
        <w:t>42</w:t>
      </w:r>
      <w:r>
        <w:rPr>
          <w:rFonts w:hint="eastAsia"/>
          <w:noProof/>
        </w:rPr>
        <w:fldChar w:fldCharType="end"/>
      </w:r>
    </w:p>
    <w:p w14:paraId="27AFEE72" w14:textId="64D8156C" w:rsidR="00C8750B" w:rsidRDefault="00C8750B">
      <w:pPr>
        <w:pStyle w:val="TOC1"/>
        <w:rPr>
          <w:rFonts w:asciiTheme="minorHAnsi" w:eastAsiaTheme="minorEastAsia" w:hAnsiTheme="minorHAnsi" w:cstheme="minorBidi" w:hint="eastAsia"/>
          <w:noProof/>
          <w:szCs w:val="22"/>
          <w14:ligatures w14:val="standardContextual"/>
        </w:rPr>
      </w:pPr>
      <w:r w:rsidRPr="001216E6">
        <w:rPr>
          <w:rFonts w:ascii="黑体" w:eastAsia="黑体" w:hAnsi="黑体" w:hint="eastAsia"/>
          <w:noProof/>
        </w:rPr>
        <w:t>参  考  文  献</w:t>
      </w:r>
      <w:r>
        <w:rPr>
          <w:rFonts w:hint="eastAsia"/>
          <w:noProof/>
        </w:rPr>
        <w:tab/>
      </w:r>
      <w:r>
        <w:rPr>
          <w:rFonts w:hint="eastAsia"/>
          <w:noProof/>
        </w:rPr>
        <w:fldChar w:fldCharType="begin"/>
      </w:r>
      <w:r>
        <w:rPr>
          <w:rFonts w:hint="eastAsia"/>
          <w:noProof/>
        </w:rPr>
        <w:instrText xml:space="preserve"> </w:instrText>
      </w:r>
      <w:r>
        <w:rPr>
          <w:noProof/>
        </w:rPr>
        <w:instrText>PAGEREF _Toc172204953 \h</w:instrText>
      </w:r>
      <w:r>
        <w:rPr>
          <w:rFonts w:hint="eastAsia"/>
          <w:noProof/>
        </w:rPr>
        <w:instrText xml:space="preserve"> </w:instrText>
      </w:r>
      <w:r>
        <w:rPr>
          <w:rFonts w:hint="eastAsia"/>
          <w:noProof/>
        </w:rPr>
      </w:r>
      <w:r>
        <w:rPr>
          <w:noProof/>
        </w:rPr>
        <w:fldChar w:fldCharType="separate"/>
      </w:r>
      <w:r>
        <w:rPr>
          <w:noProof/>
        </w:rPr>
        <w:t>43</w:t>
      </w:r>
      <w:r>
        <w:rPr>
          <w:rFonts w:hint="eastAsia"/>
          <w:noProof/>
        </w:rPr>
        <w:fldChar w:fldCharType="end"/>
      </w:r>
    </w:p>
    <w:p w14:paraId="0B1DE66B" w14:textId="77777777" w:rsidR="00E20373" w:rsidRDefault="00E20373">
      <w:pPr>
        <w:widowControl/>
        <w:jc w:val="left"/>
        <w:rPr>
          <w:rFonts w:hint="eastAsia"/>
        </w:rPr>
      </w:pPr>
      <w:r>
        <w:fldChar w:fldCharType="end"/>
      </w:r>
    </w:p>
    <w:p w14:paraId="151D59EF" w14:textId="77777777" w:rsidR="00E20373" w:rsidRDefault="00E20373">
      <w:pPr>
        <w:widowControl/>
        <w:jc w:val="left"/>
        <w:rPr>
          <w:rFonts w:hint="eastAsia"/>
        </w:rPr>
      </w:pPr>
      <w:r>
        <w:br w:type="page"/>
      </w:r>
    </w:p>
    <w:bookmarkStart w:id="29" w:name="_Toc172204917" w:displacedByCustomXml="next"/>
    <w:sdt>
      <w:sdtPr>
        <w:rPr>
          <w:sz w:val="32"/>
          <w:szCs w:val="32"/>
        </w:rPr>
        <w:tag w:val="NEW_STAND_NAME"/>
        <w:id w:val="53205920"/>
        <w:placeholder>
          <w:docPart w:val="D200B4826257439FA6EAF24E53C17C29"/>
        </w:placeholder>
      </w:sdtPr>
      <w:sdtContent>
        <w:p w14:paraId="220FEF1B" w14:textId="77777777" w:rsidR="00E20373" w:rsidRDefault="00E20373" w:rsidP="008829FE">
          <w:pPr>
            <w:pStyle w:val="afffffff3"/>
            <w:spacing w:before="240" w:after="240" w:line="480" w:lineRule="auto"/>
            <w:jc w:val="center"/>
            <w:rPr>
              <w:sz w:val="32"/>
              <w:szCs w:val="32"/>
            </w:rPr>
          </w:pPr>
          <w:r>
            <w:rPr>
              <w:rFonts w:hint="eastAsia"/>
              <w:sz w:val="32"/>
              <w:szCs w:val="32"/>
            </w:rPr>
            <w:t>前  言</w:t>
          </w:r>
        </w:p>
      </w:sdtContent>
    </w:sdt>
    <w:bookmarkEnd w:id="29" w:displacedByCustomXml="prev"/>
    <w:p w14:paraId="5854AB02" w14:textId="2472BA04" w:rsidR="00E20373" w:rsidRDefault="00E20373" w:rsidP="008829FE">
      <w:pPr>
        <w:adjustRightInd w:val="0"/>
        <w:snapToGrid w:val="0"/>
        <w:spacing w:line="300" w:lineRule="auto"/>
        <w:ind w:firstLine="420"/>
        <w:rPr>
          <w:rFonts w:ascii="宋体" w:eastAsia="宋体" w:hAnsi="宋体" w:hint="eastAsia"/>
        </w:rPr>
      </w:pPr>
      <w:r>
        <w:rPr>
          <w:rFonts w:ascii="宋体" w:eastAsia="宋体" w:hAnsi="宋体" w:hint="eastAsia"/>
        </w:rPr>
        <w:t>本文件按照</w:t>
      </w:r>
      <w:r>
        <w:rPr>
          <w:rFonts w:ascii="宋体" w:eastAsia="宋体" w:hAnsi="宋体"/>
        </w:rPr>
        <w:t xml:space="preserve"> GB/T 1.1—2020《标准化工作导则 第1部分：标准化文件的结构和起草规则》</w:t>
      </w:r>
      <w:r w:rsidR="001E5B0C">
        <w:rPr>
          <w:rFonts w:ascii="宋体" w:eastAsia="宋体" w:hAnsi="宋体" w:hint="eastAsia"/>
        </w:rPr>
        <w:t>和</w:t>
      </w:r>
      <w:r w:rsidR="001E5B0C" w:rsidRPr="001E5B0C">
        <w:rPr>
          <w:rFonts w:ascii="宋体" w:eastAsia="宋体" w:hAnsi="宋体"/>
        </w:rPr>
        <w:t>GB/T 20001.5-2017《标准编写规则 第5部分：规范标准》</w:t>
      </w:r>
      <w:r>
        <w:rPr>
          <w:rFonts w:ascii="宋体" w:eastAsia="宋体" w:hAnsi="宋体"/>
        </w:rPr>
        <w:t>的规定起草。</w:t>
      </w:r>
    </w:p>
    <w:p w14:paraId="43316184" w14:textId="5CCE6B74" w:rsidR="00E20373" w:rsidRDefault="00E20373" w:rsidP="008829FE">
      <w:pPr>
        <w:adjustRightInd w:val="0"/>
        <w:snapToGrid w:val="0"/>
        <w:spacing w:line="300" w:lineRule="auto"/>
        <w:ind w:firstLine="420"/>
        <w:rPr>
          <w:rFonts w:ascii="宋体" w:eastAsia="宋体" w:hAnsi="宋体" w:hint="eastAsia"/>
        </w:rPr>
      </w:pPr>
      <w:r>
        <w:rPr>
          <w:rFonts w:ascii="宋体" w:eastAsia="宋体" w:hAnsi="宋体" w:hint="eastAsia"/>
        </w:rPr>
        <w:t>本文件</w:t>
      </w:r>
      <w:r w:rsidR="004A60C3" w:rsidRPr="003E3071">
        <w:rPr>
          <w:rFonts w:ascii="宋体" w:eastAsia="宋体" w:hAnsi="宋体"/>
        </w:rPr>
        <w:t>基于</w:t>
      </w:r>
      <w:r w:rsidR="004A60C3">
        <w:rPr>
          <w:rFonts w:ascii="宋体" w:eastAsia="宋体" w:hAnsi="宋体" w:hint="eastAsia"/>
        </w:rPr>
        <w:t>我国</w:t>
      </w:r>
      <w:r w:rsidR="004A60C3" w:rsidRPr="003E3071">
        <w:rPr>
          <w:rFonts w:ascii="宋体" w:eastAsia="宋体" w:hAnsi="宋体"/>
        </w:rPr>
        <w:t>相关</w:t>
      </w:r>
      <w:r w:rsidR="004A60C3">
        <w:rPr>
          <w:rFonts w:ascii="宋体" w:eastAsia="宋体" w:hAnsi="宋体" w:hint="eastAsia"/>
        </w:rPr>
        <w:t>标准、规范、</w:t>
      </w:r>
      <w:r w:rsidR="004A60C3" w:rsidRPr="003E3071">
        <w:rPr>
          <w:rFonts w:ascii="宋体" w:eastAsia="宋体" w:hAnsi="宋体"/>
        </w:rPr>
        <w:t>资料</w:t>
      </w:r>
      <w:r>
        <w:rPr>
          <w:rFonts w:ascii="宋体" w:eastAsia="宋体" w:hAnsi="宋体" w:hint="eastAsia"/>
        </w:rPr>
        <w:t>起草</w:t>
      </w:r>
      <w:r w:rsidR="00FA5FF3" w:rsidRPr="00B416EE">
        <w:rPr>
          <w:rFonts w:ascii="宋体" w:eastAsia="宋体" w:hAnsi="宋体" w:hint="eastAsia"/>
        </w:rPr>
        <w:t>，并</w:t>
      </w:r>
      <w:r>
        <w:rPr>
          <w:rFonts w:ascii="宋体" w:eastAsia="宋体" w:hAnsi="宋体" w:hint="eastAsia"/>
        </w:rPr>
        <w:t>参考了</w:t>
      </w:r>
      <w:r w:rsidR="00EB114C">
        <w:rPr>
          <w:rFonts w:ascii="宋体" w:eastAsia="宋体" w:hAnsi="宋体" w:hint="eastAsia"/>
        </w:rPr>
        <w:t>相关的</w:t>
      </w:r>
      <w:r w:rsidR="001E5B0C">
        <w:rPr>
          <w:rFonts w:ascii="宋体" w:eastAsia="宋体" w:hAnsi="宋体" w:hint="eastAsia"/>
        </w:rPr>
        <w:t>外国</w:t>
      </w:r>
      <w:r>
        <w:rPr>
          <w:rFonts w:ascii="宋体" w:eastAsia="宋体" w:hAnsi="宋体" w:hint="eastAsia"/>
        </w:rPr>
        <w:t>标准</w:t>
      </w:r>
      <w:r w:rsidR="00DB2C36">
        <w:rPr>
          <w:rFonts w:ascii="宋体" w:eastAsia="宋体" w:hAnsi="宋体" w:hint="eastAsia"/>
        </w:rPr>
        <w:t>、</w:t>
      </w:r>
      <w:r>
        <w:rPr>
          <w:rFonts w:ascii="宋体" w:eastAsia="宋体" w:hAnsi="宋体" w:hint="eastAsia"/>
        </w:rPr>
        <w:t>欧洲规范</w:t>
      </w:r>
      <w:r w:rsidR="00EB114C">
        <w:rPr>
          <w:rFonts w:ascii="宋体" w:eastAsia="宋体" w:hAnsi="宋体" w:hint="eastAsia"/>
        </w:rPr>
        <w:t>和</w:t>
      </w:r>
      <w:r w:rsidR="004A60C3">
        <w:rPr>
          <w:rFonts w:ascii="宋体" w:eastAsia="宋体" w:hAnsi="宋体" w:hint="eastAsia"/>
        </w:rPr>
        <w:t>欧洲</w:t>
      </w:r>
      <w:r w:rsidR="00EB114C">
        <w:rPr>
          <w:rFonts w:ascii="宋体" w:eastAsia="宋体" w:hAnsi="宋体" w:hint="eastAsia"/>
        </w:rPr>
        <w:t>标准</w:t>
      </w:r>
      <w:r>
        <w:rPr>
          <w:rFonts w:ascii="宋体" w:eastAsia="宋体" w:hAnsi="宋体" w:hint="eastAsia"/>
        </w:rPr>
        <w:t>中</w:t>
      </w:r>
      <w:r>
        <w:rPr>
          <w:rFonts w:ascii="宋体" w:eastAsia="宋体" w:hAnsi="宋体"/>
        </w:rPr>
        <w:t>的相关内容，</w:t>
      </w:r>
      <w:r w:rsidR="00EB114C">
        <w:rPr>
          <w:rFonts w:ascii="宋体" w:eastAsia="宋体" w:hAnsi="宋体" w:hint="eastAsia"/>
        </w:rPr>
        <w:t>根据</w:t>
      </w:r>
      <w:r>
        <w:rPr>
          <w:rFonts w:ascii="宋体" w:eastAsia="宋体" w:hAnsi="宋体"/>
        </w:rPr>
        <w:t>我国</w:t>
      </w:r>
      <w:r>
        <w:rPr>
          <w:rFonts w:ascii="宋体" w:eastAsia="宋体" w:hAnsi="宋体" w:hint="eastAsia"/>
        </w:rPr>
        <w:t>的</w:t>
      </w:r>
      <w:r>
        <w:rPr>
          <w:rFonts w:ascii="宋体" w:eastAsia="宋体" w:hAnsi="宋体"/>
        </w:rPr>
        <w:t>实际情况而</w:t>
      </w:r>
      <w:r>
        <w:rPr>
          <w:rFonts w:ascii="宋体" w:eastAsia="宋体" w:hAnsi="宋体" w:hint="eastAsia"/>
        </w:rPr>
        <w:t>制定。</w:t>
      </w:r>
    </w:p>
    <w:p w14:paraId="5876CD1C" w14:textId="77777777" w:rsidR="00E20373" w:rsidRDefault="00E20373" w:rsidP="008829FE">
      <w:pPr>
        <w:adjustRightInd w:val="0"/>
        <w:snapToGrid w:val="0"/>
        <w:spacing w:line="300" w:lineRule="auto"/>
        <w:ind w:firstLine="420"/>
        <w:rPr>
          <w:rFonts w:ascii="宋体" w:eastAsia="宋体" w:hAnsi="宋体" w:hint="eastAsia"/>
        </w:rPr>
      </w:pPr>
      <w:r>
        <w:rPr>
          <w:rFonts w:ascii="宋体" w:eastAsia="宋体" w:hAnsi="宋体" w:hint="eastAsia"/>
        </w:rPr>
        <w:t>请注意本文件的某些内容可能涉及专利。本文件的发布机构不承担识别专利的责任。</w:t>
      </w:r>
    </w:p>
    <w:p w14:paraId="60A781F0" w14:textId="77777777" w:rsidR="00E20373" w:rsidRDefault="00E20373" w:rsidP="008829FE">
      <w:pPr>
        <w:adjustRightInd w:val="0"/>
        <w:snapToGrid w:val="0"/>
        <w:spacing w:line="300" w:lineRule="auto"/>
        <w:ind w:firstLine="420"/>
        <w:rPr>
          <w:rFonts w:ascii="宋体" w:eastAsia="宋体" w:hAnsi="宋体" w:hint="eastAsia"/>
        </w:rPr>
      </w:pPr>
      <w:r>
        <w:rPr>
          <w:rFonts w:ascii="宋体" w:eastAsia="宋体" w:hAnsi="宋体" w:hint="eastAsia"/>
        </w:rPr>
        <w:t>本文件由中华人民共和国文化和旅游部提出。</w:t>
      </w:r>
    </w:p>
    <w:p w14:paraId="1530BB11" w14:textId="77777777" w:rsidR="00E20373" w:rsidRDefault="00E20373" w:rsidP="008829FE">
      <w:pPr>
        <w:adjustRightInd w:val="0"/>
        <w:snapToGrid w:val="0"/>
        <w:spacing w:line="300" w:lineRule="auto"/>
        <w:ind w:firstLine="420"/>
        <w:rPr>
          <w:rFonts w:ascii="宋体" w:eastAsia="宋体" w:hAnsi="宋体" w:hint="eastAsia"/>
        </w:rPr>
      </w:pPr>
      <w:r>
        <w:rPr>
          <w:rFonts w:ascii="宋体" w:eastAsia="宋体" w:hAnsi="宋体" w:hint="eastAsia"/>
        </w:rPr>
        <w:t>本文件由全国剧场标准化技术委员会（</w:t>
      </w:r>
      <w:r>
        <w:rPr>
          <w:rFonts w:ascii="宋体" w:eastAsia="宋体" w:hAnsi="宋体"/>
        </w:rPr>
        <w:t>SAC/TC 388）归口。</w:t>
      </w:r>
    </w:p>
    <w:p w14:paraId="09853DB7" w14:textId="55B4CEEF" w:rsidR="00E20373" w:rsidRDefault="00E20373" w:rsidP="008829FE">
      <w:pPr>
        <w:adjustRightInd w:val="0"/>
        <w:snapToGrid w:val="0"/>
        <w:spacing w:line="300" w:lineRule="auto"/>
        <w:ind w:firstLine="420"/>
        <w:rPr>
          <w:rFonts w:ascii="宋体" w:eastAsia="宋体" w:hAnsi="宋体" w:hint="eastAsia"/>
        </w:rPr>
      </w:pPr>
      <w:r>
        <w:rPr>
          <w:rFonts w:ascii="宋体" w:eastAsia="宋体" w:hAnsi="宋体" w:hint="eastAsia"/>
        </w:rPr>
        <w:t>本文件起草单位：</w:t>
      </w:r>
      <w:r w:rsidR="00026191">
        <w:rPr>
          <w:rFonts w:ascii="宋体" w:eastAsia="宋体" w:hAnsi="宋体"/>
        </w:rPr>
        <w:t>xxx、xxx、xxx、xxx、xxx、xxx</w:t>
      </w:r>
    </w:p>
    <w:p w14:paraId="579D5458" w14:textId="77777777" w:rsidR="00E20373" w:rsidRDefault="00E20373" w:rsidP="008829FE">
      <w:pPr>
        <w:adjustRightInd w:val="0"/>
        <w:snapToGrid w:val="0"/>
        <w:spacing w:line="300" w:lineRule="auto"/>
        <w:ind w:firstLine="420"/>
        <w:rPr>
          <w:rFonts w:ascii="宋体" w:eastAsia="宋体" w:hAnsi="宋体" w:hint="eastAsia"/>
        </w:rPr>
      </w:pPr>
      <w:r>
        <w:rPr>
          <w:rFonts w:ascii="宋体" w:eastAsia="宋体" w:hAnsi="宋体" w:hint="eastAsia"/>
        </w:rPr>
        <w:t>本文件主要起草人：</w:t>
      </w:r>
      <w:r>
        <w:rPr>
          <w:rFonts w:ascii="宋体" w:eastAsia="宋体" w:hAnsi="宋体"/>
        </w:rPr>
        <w:t>xxx、xxx、xxx、xxx、xxx、xxx。</w:t>
      </w:r>
    </w:p>
    <w:p w14:paraId="49B99D05" w14:textId="77777777" w:rsidR="00E20373" w:rsidRDefault="00E20373" w:rsidP="008829FE">
      <w:pPr>
        <w:adjustRightInd w:val="0"/>
        <w:snapToGrid w:val="0"/>
        <w:spacing w:line="300" w:lineRule="auto"/>
        <w:rPr>
          <w:rFonts w:ascii="宋体" w:eastAsia="宋体" w:hAnsi="宋体" w:hint="eastAsia"/>
        </w:rPr>
      </w:pPr>
    </w:p>
    <w:p w14:paraId="70C9959E" w14:textId="77777777" w:rsidR="00E20373" w:rsidRDefault="00E20373">
      <w:pPr>
        <w:widowControl/>
        <w:jc w:val="left"/>
        <w:rPr>
          <w:rFonts w:ascii="宋体" w:eastAsia="宋体" w:hAnsi="宋体" w:hint="eastAsia"/>
        </w:rPr>
      </w:pPr>
    </w:p>
    <w:p w14:paraId="007DAF36" w14:textId="77777777" w:rsidR="00E20373" w:rsidRDefault="00E20373">
      <w:pPr>
        <w:widowControl/>
        <w:jc w:val="left"/>
        <w:rPr>
          <w:rFonts w:hint="eastAsia"/>
        </w:rPr>
      </w:pPr>
      <w:r>
        <w:br w:type="page"/>
      </w:r>
    </w:p>
    <w:sdt>
      <w:sdtPr>
        <w:tag w:val="NEW_STAND_NAME"/>
        <w:id w:val="-48223163"/>
        <w:placeholder>
          <w:docPart w:val="37B0569F4EFD44DF87AFE09EAFC8CC5D"/>
        </w:placeholder>
      </w:sdtPr>
      <w:sdtContent>
        <w:p w14:paraId="70B751CD" w14:textId="327ADB1B" w:rsidR="00E20373" w:rsidRDefault="00E20373">
          <w:pPr>
            <w:pStyle w:val="affffffffff0"/>
            <w:spacing w:beforeLines="100" w:before="240" w:afterLines="220" w:after="528"/>
            <w:rPr>
              <w:rFonts w:ascii="Calibri" w:eastAsia="宋体" w:hAnsi="Calibri"/>
              <w:sz w:val="21"/>
              <w:szCs w:val="21"/>
            </w:rPr>
          </w:pPr>
          <w:r>
            <w:rPr>
              <w:rFonts w:hint="eastAsia"/>
            </w:rPr>
            <w:t>户外演出活动用临时结构规范</w:t>
          </w:r>
        </w:p>
      </w:sdtContent>
    </w:sdt>
    <w:p w14:paraId="43CA259A" w14:textId="77777777" w:rsidR="00E20373" w:rsidRDefault="00E20373" w:rsidP="00D7637D">
      <w:pPr>
        <w:pStyle w:val="afffffff3"/>
        <w:numPr>
          <w:ilvl w:val="0"/>
          <w:numId w:val="2"/>
        </w:numPr>
        <w:spacing w:before="240" w:after="240"/>
      </w:pPr>
      <w:bookmarkStart w:id="30" w:name="_Toc172204918"/>
      <w:r>
        <w:rPr>
          <w:rFonts w:hint="eastAsia"/>
        </w:rPr>
        <w:t>范围</w:t>
      </w:r>
      <w:bookmarkEnd w:id="21"/>
      <w:bookmarkEnd w:id="22"/>
      <w:bookmarkEnd w:id="23"/>
      <w:bookmarkEnd w:id="24"/>
      <w:bookmarkEnd w:id="25"/>
      <w:bookmarkEnd w:id="26"/>
      <w:bookmarkEnd w:id="27"/>
      <w:bookmarkEnd w:id="28"/>
      <w:bookmarkEnd w:id="30"/>
    </w:p>
    <w:p w14:paraId="3D115B30" w14:textId="77777777" w:rsidR="00E20373" w:rsidRDefault="00E20373" w:rsidP="009210E6">
      <w:pPr>
        <w:pStyle w:val="afffff1"/>
        <w:spacing w:beforeLines="50" w:before="120" w:afterLines="50" w:after="120" w:line="300" w:lineRule="auto"/>
        <w:ind w:firstLine="420"/>
        <w:jc w:val="left"/>
        <w:rPr>
          <w:rStyle w:val="translated-span"/>
          <w:szCs w:val="21"/>
        </w:rPr>
      </w:pPr>
      <w:bookmarkStart w:id="31" w:name="_Toc24884219"/>
      <w:bookmarkStart w:id="32" w:name="_Toc24884212"/>
      <w:bookmarkStart w:id="33" w:name="_Toc17233334"/>
      <w:bookmarkStart w:id="34" w:name="_Toc17233326"/>
      <w:bookmarkStart w:id="35" w:name="_Toc26648466"/>
      <w:r>
        <w:rPr>
          <w:rStyle w:val="translated-span"/>
          <w:szCs w:val="21"/>
        </w:rPr>
        <w:t>本文件规定了户外</w:t>
      </w:r>
      <w:r>
        <w:rPr>
          <w:rStyle w:val="translated-span"/>
          <w:rFonts w:hint="eastAsia"/>
          <w:szCs w:val="21"/>
        </w:rPr>
        <w:t>演出</w:t>
      </w:r>
      <w:r>
        <w:rPr>
          <w:rStyle w:val="translated-span"/>
          <w:szCs w:val="21"/>
        </w:rPr>
        <w:t>活动用临时</w:t>
      </w:r>
      <w:r>
        <w:rPr>
          <w:rStyle w:val="translated-span"/>
          <w:rFonts w:hint="eastAsia"/>
          <w:szCs w:val="21"/>
        </w:rPr>
        <w:t>结构（包括其</w:t>
      </w:r>
      <w:r>
        <w:rPr>
          <w:rStyle w:val="translated-span"/>
          <w:szCs w:val="21"/>
        </w:rPr>
        <w:t>地面支撑结构</w:t>
      </w:r>
      <w:r>
        <w:rPr>
          <w:rStyle w:val="translated-span"/>
          <w:rFonts w:hint="eastAsia"/>
          <w:szCs w:val="21"/>
        </w:rPr>
        <w:t>）</w:t>
      </w:r>
      <w:r>
        <w:rPr>
          <w:rStyle w:val="translated-span"/>
          <w:szCs w:val="21"/>
        </w:rPr>
        <w:t>的设计、制造、使用和维</w:t>
      </w:r>
      <w:r>
        <w:rPr>
          <w:rStyle w:val="translated-span"/>
          <w:rFonts w:hint="eastAsia"/>
          <w:szCs w:val="21"/>
        </w:rPr>
        <w:t>护、检验等</w:t>
      </w:r>
      <w:r>
        <w:rPr>
          <w:rStyle w:val="translated-span"/>
          <w:szCs w:val="21"/>
        </w:rPr>
        <w:t>的</w:t>
      </w:r>
      <w:r>
        <w:rPr>
          <w:rStyle w:val="translated-span"/>
          <w:rFonts w:hint="eastAsia"/>
          <w:szCs w:val="21"/>
        </w:rPr>
        <w:t>要求，</w:t>
      </w:r>
      <w:r>
        <w:rPr>
          <w:rStyle w:val="translated-span"/>
          <w:rFonts w:hint="eastAsia"/>
        </w:rPr>
        <w:t>为户外</w:t>
      </w:r>
      <w:r>
        <w:rPr>
          <w:rStyle w:val="translated-span"/>
          <w:rFonts w:hint="eastAsia"/>
          <w:szCs w:val="21"/>
        </w:rPr>
        <w:t>演出</w:t>
      </w:r>
      <w:r>
        <w:rPr>
          <w:rStyle w:val="translated-span"/>
          <w:szCs w:val="21"/>
        </w:rPr>
        <w:t>活动用</w:t>
      </w:r>
      <w:r>
        <w:rPr>
          <w:rStyle w:val="translated-span"/>
          <w:rFonts w:hint="eastAsia"/>
        </w:rPr>
        <w:t>临时</w:t>
      </w:r>
      <w:r>
        <w:rPr>
          <w:rStyle w:val="translated-span"/>
        </w:rPr>
        <w:t>结构</w:t>
      </w:r>
      <w:r>
        <w:rPr>
          <w:rStyle w:val="translated-span"/>
          <w:rFonts w:hint="eastAsia"/>
        </w:rPr>
        <w:t>的设计</w:t>
      </w:r>
      <w:r>
        <w:rPr>
          <w:rStyle w:val="translated-span"/>
        </w:rPr>
        <w:t>、</w:t>
      </w:r>
      <w:r>
        <w:rPr>
          <w:rStyle w:val="translated-span"/>
          <w:rFonts w:hint="eastAsia"/>
        </w:rPr>
        <w:t>制造</w:t>
      </w:r>
      <w:r>
        <w:rPr>
          <w:rStyle w:val="translated-span"/>
        </w:rPr>
        <w:t>、安装</w:t>
      </w:r>
      <w:r>
        <w:rPr>
          <w:rStyle w:val="translated-span"/>
          <w:rFonts w:hint="eastAsia"/>
        </w:rPr>
        <w:t>、</w:t>
      </w:r>
      <w:r>
        <w:rPr>
          <w:rStyle w:val="translated-span"/>
        </w:rPr>
        <w:t>运</w:t>
      </w:r>
      <w:r>
        <w:rPr>
          <w:rStyle w:val="translated-span"/>
          <w:rFonts w:hint="eastAsia"/>
        </w:rPr>
        <w:t>营使用</w:t>
      </w:r>
      <w:r>
        <w:rPr>
          <w:rStyle w:val="translated-span"/>
        </w:rPr>
        <w:t>和拆卸</w:t>
      </w:r>
      <w:r>
        <w:rPr>
          <w:rStyle w:val="translated-span"/>
          <w:rFonts w:hint="eastAsia"/>
        </w:rPr>
        <w:t>提供</w:t>
      </w:r>
      <w:r>
        <w:rPr>
          <w:rStyle w:val="translated-span"/>
        </w:rPr>
        <w:t>指</w:t>
      </w:r>
      <w:r>
        <w:rPr>
          <w:rStyle w:val="translated-span"/>
          <w:rFonts w:hint="eastAsia"/>
        </w:rPr>
        <w:t>南。</w:t>
      </w:r>
    </w:p>
    <w:p w14:paraId="5DE41CE6" w14:textId="14AB5BD2" w:rsidR="00E20373" w:rsidRDefault="00E20373" w:rsidP="009210E6">
      <w:pPr>
        <w:pStyle w:val="afffff1"/>
        <w:spacing w:beforeLines="50" w:before="120" w:afterLines="50" w:after="120" w:line="300" w:lineRule="auto"/>
        <w:ind w:firstLine="420"/>
        <w:jc w:val="left"/>
        <w:rPr>
          <w:rStyle w:val="translated-span"/>
          <w:szCs w:val="21"/>
        </w:rPr>
      </w:pPr>
      <w:r>
        <w:rPr>
          <w:rStyle w:val="translated-span"/>
          <w:szCs w:val="21"/>
        </w:rPr>
        <w:t>本文件</w:t>
      </w:r>
      <w:r>
        <w:rPr>
          <w:rStyle w:val="translated-span"/>
          <w:rFonts w:hint="eastAsia"/>
          <w:szCs w:val="21"/>
        </w:rPr>
        <w:t>适用于采用钢结构、</w:t>
      </w:r>
      <w:bookmarkStart w:id="36" w:name="_Hlk157765133"/>
      <w:r w:rsidR="004A60C3">
        <w:rPr>
          <w:rStyle w:val="translated-span"/>
          <w:rFonts w:hint="eastAsia"/>
          <w:szCs w:val="21"/>
        </w:rPr>
        <w:t>钢管支架</w:t>
      </w:r>
      <w:r>
        <w:rPr>
          <w:rStyle w:val="translated-span"/>
          <w:rFonts w:hint="eastAsia"/>
          <w:szCs w:val="21"/>
        </w:rPr>
        <w:t>/</w:t>
      </w:r>
      <w:r w:rsidR="004A60C3">
        <w:rPr>
          <w:rStyle w:val="translated-span"/>
          <w:rFonts w:hint="eastAsia"/>
          <w:szCs w:val="21"/>
        </w:rPr>
        <w:t>脚手架</w:t>
      </w:r>
      <w:bookmarkEnd w:id="36"/>
      <w:r>
        <w:rPr>
          <w:rStyle w:val="translated-span"/>
          <w:rFonts w:hint="eastAsia"/>
          <w:szCs w:val="21"/>
        </w:rPr>
        <w:t>（例如承插型盘扣式</w:t>
      </w:r>
      <w:r w:rsidR="00506E8A">
        <w:rPr>
          <w:rStyle w:val="translated-span"/>
          <w:rFonts w:hint="eastAsia"/>
          <w:szCs w:val="21"/>
        </w:rPr>
        <w:t>钢管</w:t>
      </w:r>
      <w:r>
        <w:rPr>
          <w:rStyle w:val="translated-span"/>
          <w:rFonts w:hint="eastAsia"/>
          <w:szCs w:val="21"/>
        </w:rPr>
        <w:t>支架）、铝结构（</w:t>
      </w:r>
      <w:r w:rsidR="00B771B5">
        <w:rPr>
          <w:rStyle w:val="translated-span"/>
          <w:rFonts w:hint="eastAsia"/>
          <w:szCs w:val="21"/>
        </w:rPr>
        <w:t>例如</w:t>
      </w:r>
      <w:r>
        <w:rPr>
          <w:rStyle w:val="translated-span"/>
          <w:rFonts w:hint="eastAsia"/>
          <w:szCs w:val="21"/>
        </w:rPr>
        <w:t>铝合金桁架（T</w:t>
      </w:r>
      <w:r>
        <w:rPr>
          <w:rStyle w:val="translated-span"/>
          <w:szCs w:val="21"/>
        </w:rPr>
        <w:t>RUSS</w:t>
      </w:r>
      <w:r>
        <w:rPr>
          <w:rStyle w:val="translated-span"/>
          <w:rFonts w:hint="eastAsia"/>
          <w:szCs w:val="21"/>
        </w:rPr>
        <w:t>架））、木结构等临时搭建的直接用于户外演出活动的舞台、</w:t>
      </w:r>
      <w:r>
        <w:rPr>
          <w:rStyle w:val="translated-span"/>
          <w:szCs w:val="21"/>
        </w:rPr>
        <w:t>平台</w:t>
      </w:r>
      <w:r>
        <w:rPr>
          <w:rStyle w:val="translated-span"/>
          <w:rFonts w:hint="eastAsia"/>
          <w:szCs w:val="21"/>
        </w:rPr>
        <w:t>（例如技术设备用平台、演职人员用平台）、看台、</w:t>
      </w:r>
      <w:r w:rsidR="00B771B5">
        <w:rPr>
          <w:rStyle w:val="translated-span"/>
          <w:rFonts w:hint="eastAsia"/>
          <w:szCs w:val="21"/>
        </w:rPr>
        <w:t>灯光塔架</w:t>
      </w:r>
      <w:r>
        <w:rPr>
          <w:rStyle w:val="translated-span"/>
          <w:rFonts w:hint="eastAsia"/>
          <w:szCs w:val="21"/>
        </w:rPr>
        <w:t>、</w:t>
      </w:r>
      <w:r w:rsidR="00B771B5">
        <w:rPr>
          <w:rStyle w:val="translated-span"/>
          <w:rFonts w:hint="eastAsia"/>
          <w:szCs w:val="21"/>
        </w:rPr>
        <w:t>音箱塔架</w:t>
      </w:r>
      <w:r>
        <w:rPr>
          <w:rStyle w:val="translated-span"/>
          <w:rFonts w:hint="eastAsia"/>
          <w:szCs w:val="21"/>
        </w:rPr>
        <w:t>、视频墙</w:t>
      </w:r>
      <w:r w:rsidR="00B371FD">
        <w:rPr>
          <w:rStyle w:val="translated-span"/>
          <w:rFonts w:hint="eastAsia"/>
          <w:szCs w:val="21"/>
        </w:rPr>
        <w:t>架</w:t>
      </w:r>
      <w:r>
        <w:rPr>
          <w:rStyle w:val="translated-span"/>
          <w:rFonts w:hint="eastAsia"/>
          <w:szCs w:val="21"/>
        </w:rPr>
        <w:t>、背景墙</w:t>
      </w:r>
      <w:r w:rsidR="00B371FD">
        <w:rPr>
          <w:rStyle w:val="translated-span"/>
          <w:rFonts w:hint="eastAsia"/>
          <w:szCs w:val="21"/>
        </w:rPr>
        <w:t>架</w:t>
      </w:r>
      <w:r>
        <w:rPr>
          <w:rStyle w:val="translated-span"/>
          <w:rFonts w:hint="eastAsia"/>
          <w:szCs w:val="21"/>
        </w:rPr>
        <w:t>等结构，也包含</w:t>
      </w:r>
      <w:r>
        <w:rPr>
          <w:rStyle w:val="translated-span"/>
          <w:szCs w:val="21"/>
        </w:rPr>
        <w:t>支</w:t>
      </w:r>
      <w:r>
        <w:rPr>
          <w:rStyle w:val="translated-span"/>
          <w:rFonts w:hint="eastAsia"/>
          <w:szCs w:val="21"/>
        </w:rPr>
        <w:t>撑</w:t>
      </w:r>
      <w:r w:rsidR="00014BA0">
        <w:rPr>
          <w:rStyle w:val="translated-span"/>
          <w:rFonts w:hint="eastAsia"/>
          <w:szCs w:val="21"/>
        </w:rPr>
        <w:t>这些临时结构</w:t>
      </w:r>
      <w:r>
        <w:rPr>
          <w:rStyle w:val="translated-span"/>
          <w:rFonts w:hint="eastAsia"/>
          <w:szCs w:val="21"/>
        </w:rPr>
        <w:t>的</w:t>
      </w:r>
      <w:r>
        <w:rPr>
          <w:rStyle w:val="translated-span"/>
          <w:szCs w:val="21"/>
        </w:rPr>
        <w:t>定制临时结构</w:t>
      </w:r>
      <w:r w:rsidR="004A60C3">
        <w:rPr>
          <w:rStyle w:val="translated-span"/>
          <w:rFonts w:hint="eastAsia"/>
          <w:szCs w:val="21"/>
        </w:rPr>
        <w:t>产品</w:t>
      </w:r>
      <w:r>
        <w:rPr>
          <w:rStyle w:val="translated-span"/>
          <w:szCs w:val="21"/>
        </w:rPr>
        <w:t>。</w:t>
      </w:r>
    </w:p>
    <w:p w14:paraId="573C3632" w14:textId="12F0BCF6" w:rsidR="00506E8A" w:rsidRPr="00821CEE" w:rsidRDefault="00506E8A" w:rsidP="009210E6">
      <w:pPr>
        <w:pStyle w:val="afffff1"/>
        <w:spacing w:beforeLines="50" w:before="120" w:afterLines="50" w:after="120" w:line="300" w:lineRule="auto"/>
        <w:ind w:firstLineChars="0" w:firstLine="0"/>
        <w:jc w:val="left"/>
        <w:rPr>
          <w:rStyle w:val="translated-span"/>
          <w:sz w:val="18"/>
          <w:szCs w:val="18"/>
        </w:rPr>
      </w:pPr>
      <w:r w:rsidRPr="00B371FD">
        <w:rPr>
          <w:rStyle w:val="translated-span"/>
          <w:rFonts w:ascii="黑体" w:eastAsia="黑体" w:hAnsi="黑体" w:hint="eastAsia"/>
          <w:sz w:val="18"/>
          <w:szCs w:val="18"/>
        </w:rPr>
        <w:t>注：</w:t>
      </w:r>
      <w:r w:rsidRPr="00821CEE">
        <w:rPr>
          <w:rStyle w:val="translated-span"/>
          <w:rFonts w:hint="eastAsia"/>
          <w:sz w:val="18"/>
          <w:szCs w:val="18"/>
        </w:rPr>
        <w:t>根据目前住建部和一些省、市等地方住建主管部门的</w:t>
      </w:r>
      <w:r w:rsidR="003854B9" w:rsidRPr="00821CEE">
        <w:rPr>
          <w:rStyle w:val="translated-span"/>
          <w:rFonts w:hint="eastAsia"/>
          <w:sz w:val="18"/>
          <w:szCs w:val="18"/>
        </w:rPr>
        <w:t>文件</w:t>
      </w:r>
      <w:r w:rsidRPr="00821CEE">
        <w:rPr>
          <w:rStyle w:val="translated-span"/>
          <w:rFonts w:hint="eastAsia"/>
          <w:sz w:val="18"/>
          <w:szCs w:val="18"/>
        </w:rPr>
        <w:t>要求，禁止或限制使用例如轮扣式脚手架、支撑架、竹（木）脚手架、钢管扣件型附着式升降脚手架、门式钢管支撑架等，要求改用替代的设备中均有承插型盘扣式钢管脚手架（支撑架），因此本文件只列出承插型盘扣式钢管支架。</w:t>
      </w:r>
      <w:r w:rsidR="00FC50BB">
        <w:rPr>
          <w:rStyle w:val="translated-span"/>
          <w:rFonts w:hint="eastAsia"/>
          <w:sz w:val="18"/>
          <w:szCs w:val="18"/>
        </w:rPr>
        <w:t>但本文件不排斥使用其他安全可靠的技术方法</w:t>
      </w:r>
      <w:r w:rsidR="00091F02">
        <w:rPr>
          <w:rStyle w:val="translated-span"/>
          <w:rFonts w:hint="eastAsia"/>
          <w:sz w:val="18"/>
          <w:szCs w:val="18"/>
        </w:rPr>
        <w:t>、</w:t>
      </w:r>
      <w:r w:rsidR="00FC50BB">
        <w:rPr>
          <w:rStyle w:val="translated-span"/>
          <w:rFonts w:hint="eastAsia"/>
          <w:sz w:val="18"/>
          <w:szCs w:val="18"/>
        </w:rPr>
        <w:t>产品</w:t>
      </w:r>
      <w:r w:rsidR="00091F02">
        <w:rPr>
          <w:rStyle w:val="translated-span"/>
          <w:rFonts w:hint="eastAsia"/>
          <w:sz w:val="18"/>
          <w:szCs w:val="18"/>
        </w:rPr>
        <w:t>和解决方案</w:t>
      </w:r>
      <w:r w:rsidR="00FC50BB">
        <w:rPr>
          <w:rStyle w:val="translated-span"/>
          <w:rFonts w:hint="eastAsia"/>
          <w:sz w:val="18"/>
          <w:szCs w:val="18"/>
        </w:rPr>
        <w:t>。</w:t>
      </w:r>
    </w:p>
    <w:p w14:paraId="133582F1" w14:textId="6E3D2A07" w:rsidR="00E20373" w:rsidRDefault="00E20373" w:rsidP="009210E6">
      <w:pPr>
        <w:pStyle w:val="afffff1"/>
        <w:spacing w:beforeLines="50" w:before="120" w:afterLines="50" w:after="120" w:line="300" w:lineRule="auto"/>
        <w:ind w:firstLine="420"/>
        <w:jc w:val="left"/>
        <w:rPr>
          <w:rStyle w:val="translated-span"/>
        </w:rPr>
      </w:pPr>
      <w:r>
        <w:rPr>
          <w:rStyle w:val="translated-span"/>
          <w:szCs w:val="21"/>
        </w:rPr>
        <w:t>本</w:t>
      </w:r>
      <w:r>
        <w:rPr>
          <w:rStyle w:val="translated-span"/>
          <w:rFonts w:hint="eastAsia"/>
          <w:szCs w:val="21"/>
        </w:rPr>
        <w:t>文件</w:t>
      </w:r>
      <w:r>
        <w:rPr>
          <w:rStyle w:val="translated-span"/>
          <w:szCs w:val="21"/>
        </w:rPr>
        <w:t>不</w:t>
      </w:r>
      <w:r>
        <w:rPr>
          <w:rStyle w:val="translated-span"/>
          <w:rFonts w:hint="eastAsia"/>
          <w:szCs w:val="21"/>
        </w:rPr>
        <w:t>适用于</w:t>
      </w:r>
      <w:r w:rsidR="005D30C3">
        <w:rPr>
          <w:rStyle w:val="translated-span"/>
          <w:rFonts w:hint="eastAsia"/>
          <w:szCs w:val="21"/>
        </w:rPr>
        <w:t>间</w:t>
      </w:r>
      <w:r>
        <w:rPr>
          <w:rStyle w:val="translated-span"/>
          <w:rFonts w:hint="eastAsia"/>
          <w:szCs w:val="21"/>
        </w:rPr>
        <w:t>接用于</w:t>
      </w:r>
      <w:r>
        <w:rPr>
          <w:rStyle w:val="translated-span"/>
          <w:szCs w:val="21"/>
        </w:rPr>
        <w:t>户外</w:t>
      </w:r>
      <w:r>
        <w:rPr>
          <w:rStyle w:val="translated-span"/>
          <w:rFonts w:hint="eastAsia"/>
          <w:szCs w:val="21"/>
        </w:rPr>
        <w:t>演出</w:t>
      </w:r>
      <w:r>
        <w:rPr>
          <w:rStyle w:val="translated-span"/>
          <w:szCs w:val="21"/>
        </w:rPr>
        <w:t>活动</w:t>
      </w:r>
      <w:r>
        <w:rPr>
          <w:rStyle w:val="translated-span"/>
          <w:rFonts w:hint="eastAsia"/>
          <w:szCs w:val="21"/>
        </w:rPr>
        <w:t>的</w:t>
      </w:r>
      <w:r w:rsidR="009210E6">
        <w:rPr>
          <w:rStyle w:val="translated-span"/>
          <w:rFonts w:hint="eastAsia"/>
          <w:szCs w:val="21"/>
        </w:rPr>
        <w:t>其他用途的</w:t>
      </w:r>
      <w:r>
        <w:rPr>
          <w:rStyle w:val="translated-span"/>
          <w:rFonts w:hint="eastAsia"/>
          <w:szCs w:val="21"/>
        </w:rPr>
        <w:t>临时结构</w:t>
      </w:r>
      <w:r>
        <w:rPr>
          <w:rStyle w:val="translated-span"/>
        </w:rPr>
        <w:t>。</w:t>
      </w:r>
    </w:p>
    <w:p w14:paraId="06ED13CC" w14:textId="77777777" w:rsidR="00E20373" w:rsidRDefault="00E20373" w:rsidP="009210E6">
      <w:pPr>
        <w:pStyle w:val="afffff1"/>
        <w:spacing w:beforeLines="50" w:before="120" w:afterLines="50" w:after="120" w:line="300" w:lineRule="auto"/>
        <w:ind w:firstLine="420"/>
        <w:jc w:val="left"/>
        <w:rPr>
          <w:color w:val="000000"/>
        </w:rPr>
      </w:pPr>
      <w:r>
        <w:rPr>
          <w:rFonts w:hint="eastAsia"/>
        </w:rPr>
        <w:t>本文件不适用于</w:t>
      </w:r>
      <w:r>
        <w:rPr>
          <w:rStyle w:val="translated-span"/>
          <w:rFonts w:ascii="Calibri" w:hAnsi="Calibri"/>
        </w:rPr>
        <w:t>电影和电视</w:t>
      </w:r>
      <w:r>
        <w:rPr>
          <w:rStyle w:val="translated-span"/>
          <w:rFonts w:ascii="Calibri" w:hAnsi="Calibri" w:hint="eastAsia"/>
        </w:rPr>
        <w:t>的</w:t>
      </w:r>
      <w:r>
        <w:rPr>
          <w:rStyle w:val="translated-span"/>
          <w:rFonts w:ascii="Calibri" w:hAnsi="Calibri"/>
        </w:rPr>
        <w:t>制作工作室、制作设施和制作地点</w:t>
      </w:r>
      <w:r>
        <w:rPr>
          <w:rStyle w:val="translated-span"/>
          <w:rFonts w:ascii="Calibri" w:hAnsi="Calibri" w:hint="eastAsia"/>
        </w:rPr>
        <w:t>的临时结构</w:t>
      </w:r>
      <w:r>
        <w:rPr>
          <w:rFonts w:hint="eastAsia"/>
        </w:rPr>
        <w:t>及</w:t>
      </w:r>
      <w:r>
        <w:rPr>
          <w:rFonts w:hint="eastAsia"/>
          <w:color w:val="000000"/>
        </w:rPr>
        <w:t>其他景物、装置或机构等。</w:t>
      </w:r>
    </w:p>
    <w:p w14:paraId="0A7DC595" w14:textId="77777777" w:rsidR="00E20373" w:rsidRDefault="00E20373" w:rsidP="00D7637D">
      <w:pPr>
        <w:pStyle w:val="afffffff3"/>
        <w:numPr>
          <w:ilvl w:val="0"/>
          <w:numId w:val="2"/>
        </w:numPr>
        <w:spacing w:before="240" w:after="240"/>
      </w:pPr>
      <w:bookmarkStart w:id="37" w:name="_Toc26986772"/>
      <w:bookmarkStart w:id="38" w:name="_Toc26718931"/>
      <w:bookmarkStart w:id="39" w:name="_Toc26986531"/>
      <w:bookmarkStart w:id="40" w:name="_Toc172204919"/>
      <w:r>
        <w:rPr>
          <w:rFonts w:hint="eastAsia"/>
        </w:rPr>
        <w:t>规范性引用文件</w:t>
      </w:r>
      <w:bookmarkEnd w:id="31"/>
      <w:bookmarkEnd w:id="32"/>
      <w:bookmarkEnd w:id="33"/>
      <w:bookmarkEnd w:id="34"/>
      <w:bookmarkEnd w:id="35"/>
      <w:bookmarkEnd w:id="37"/>
      <w:bookmarkEnd w:id="38"/>
      <w:bookmarkEnd w:id="39"/>
      <w:bookmarkEnd w:id="40"/>
    </w:p>
    <w:sdt>
      <w:sdtPr>
        <w:rPr>
          <w:rFonts w:hint="eastAsia"/>
        </w:rPr>
        <w:id w:val="715848253"/>
        <w:placeholder>
          <w:docPart w:val="6DAF1A7A37244FA7AF2AADD837A76EF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6119277" w14:textId="77777777" w:rsidR="00E20373" w:rsidRDefault="00E20373" w:rsidP="00636FF7">
          <w:pPr>
            <w:pStyle w:val="afffff1"/>
            <w:adjustRightInd w:val="0"/>
            <w:snapToGrid w:val="0"/>
            <w:spacing w:line="30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B2C8E96" w14:textId="164794D4" w:rsidR="00E20373" w:rsidRDefault="00E20373" w:rsidP="00636FF7">
      <w:pPr>
        <w:pStyle w:val="afffff1"/>
        <w:adjustRightInd w:val="0"/>
        <w:snapToGrid w:val="0"/>
        <w:spacing w:line="300" w:lineRule="auto"/>
        <w:ind w:firstLine="420"/>
      </w:pPr>
      <w:bookmarkStart w:id="41" w:name="_Hlk171072090"/>
      <w:bookmarkStart w:id="42" w:name="_Hlk169438952"/>
      <w:bookmarkStart w:id="43" w:name="_Hlk101707058"/>
      <w:bookmarkStart w:id="44" w:name="_Hlk101706940"/>
      <w:r w:rsidRPr="00A216B3">
        <w:rPr>
          <w:rFonts w:hAnsi="宋体"/>
        </w:rPr>
        <w:t>GB 8624</w:t>
      </w:r>
      <w:bookmarkEnd w:id="41"/>
      <w:r>
        <w:rPr>
          <w:rFonts w:hAnsi="宋体" w:hint="eastAsia"/>
        </w:rPr>
        <w:t xml:space="preserve"> </w:t>
      </w:r>
      <w:r>
        <w:rPr>
          <w:rFonts w:hint="eastAsia"/>
        </w:rPr>
        <w:t>建筑材料及制品燃烧等级性能分级</w:t>
      </w:r>
      <w:bookmarkEnd w:id="42"/>
    </w:p>
    <w:p w14:paraId="3766E28A" w14:textId="77777777" w:rsidR="00E20373" w:rsidRDefault="00E20373" w:rsidP="00636FF7">
      <w:pPr>
        <w:pStyle w:val="afffff1"/>
        <w:adjustRightInd w:val="0"/>
        <w:snapToGrid w:val="0"/>
        <w:spacing w:line="300" w:lineRule="auto"/>
        <w:ind w:firstLine="420"/>
        <w:jc w:val="left"/>
        <w:rPr>
          <w:rStyle w:val="translated-span"/>
          <w:rFonts w:hAnsi="宋体" w:hint="eastAsia"/>
          <w:szCs w:val="24"/>
        </w:rPr>
      </w:pPr>
      <w:bookmarkStart w:id="45" w:name="_Hlk169440116"/>
      <w:r>
        <w:rPr>
          <w:rStyle w:val="translated-span"/>
          <w:rFonts w:hAnsi="宋体" w:hint="eastAsia"/>
          <w:szCs w:val="24"/>
        </w:rPr>
        <w:t>G</w:t>
      </w:r>
      <w:r>
        <w:rPr>
          <w:rStyle w:val="translated-span"/>
          <w:rFonts w:hAnsi="宋体"/>
          <w:szCs w:val="24"/>
        </w:rPr>
        <w:t>B 8918</w:t>
      </w:r>
      <w:r>
        <w:rPr>
          <w:rStyle w:val="translated-span"/>
          <w:rFonts w:hAnsi="宋体" w:hint="eastAsia"/>
          <w:szCs w:val="24"/>
        </w:rPr>
        <w:t xml:space="preserve"> </w:t>
      </w:r>
      <w:r>
        <w:rPr>
          <w:rStyle w:val="translated-span"/>
          <w:rFonts w:hAnsi="宋体"/>
          <w:szCs w:val="24"/>
        </w:rPr>
        <w:t>重要用途钢丝绳</w:t>
      </w:r>
      <w:bookmarkEnd w:id="45"/>
    </w:p>
    <w:p w14:paraId="7034C5A9" w14:textId="2AEBFB49" w:rsidR="009E32A7" w:rsidRDefault="009E32A7" w:rsidP="00636FF7">
      <w:pPr>
        <w:pStyle w:val="afffff1"/>
        <w:adjustRightInd w:val="0"/>
        <w:snapToGrid w:val="0"/>
        <w:spacing w:line="300" w:lineRule="auto"/>
        <w:ind w:firstLine="420"/>
        <w:jc w:val="left"/>
        <w:rPr>
          <w:rStyle w:val="translated-span"/>
          <w:rFonts w:hAnsi="宋体" w:hint="eastAsia"/>
          <w:szCs w:val="24"/>
        </w:rPr>
      </w:pPr>
      <w:r w:rsidRPr="009E32A7">
        <w:rPr>
          <w:rStyle w:val="translated-span"/>
          <w:rFonts w:hAnsi="宋体"/>
          <w:szCs w:val="24"/>
        </w:rPr>
        <w:t>GB</w:t>
      </w:r>
      <w:r>
        <w:rPr>
          <w:rStyle w:val="translated-span"/>
          <w:rFonts w:hAnsi="宋体"/>
          <w:szCs w:val="24"/>
        </w:rPr>
        <w:t>/</w:t>
      </w:r>
      <w:r w:rsidRPr="009E32A7">
        <w:rPr>
          <w:rStyle w:val="translated-span"/>
          <w:rFonts w:hAnsi="宋体"/>
          <w:szCs w:val="24"/>
        </w:rPr>
        <w:t>T 9846 普通胶合板</w:t>
      </w:r>
    </w:p>
    <w:p w14:paraId="71A14B89" w14:textId="766A08D4" w:rsidR="005503EC" w:rsidRDefault="005503EC" w:rsidP="00636FF7">
      <w:pPr>
        <w:pStyle w:val="afffff1"/>
        <w:adjustRightInd w:val="0"/>
        <w:snapToGrid w:val="0"/>
        <w:spacing w:line="300" w:lineRule="auto"/>
        <w:ind w:firstLine="420"/>
        <w:jc w:val="left"/>
        <w:rPr>
          <w:rFonts w:hAnsi="宋体" w:hint="eastAsia"/>
        </w:rPr>
      </w:pPr>
      <w:r w:rsidRPr="00ED37F6">
        <w:rPr>
          <w:rFonts w:hAnsi="宋体" w:hint="eastAsia"/>
        </w:rPr>
        <w:t>GB 9962</w:t>
      </w:r>
      <w:r>
        <w:rPr>
          <w:rFonts w:hAnsi="宋体"/>
        </w:rPr>
        <w:t xml:space="preserve"> </w:t>
      </w:r>
      <w:r w:rsidRPr="00ED37F6">
        <w:rPr>
          <w:rFonts w:hAnsi="宋体" w:hint="eastAsia"/>
        </w:rPr>
        <w:t>夹层玻璃</w:t>
      </w:r>
    </w:p>
    <w:p w14:paraId="5166220B" w14:textId="4699BF1F" w:rsidR="005503EC" w:rsidRDefault="005503EC" w:rsidP="00636FF7">
      <w:pPr>
        <w:pStyle w:val="afffff1"/>
        <w:adjustRightInd w:val="0"/>
        <w:snapToGrid w:val="0"/>
        <w:spacing w:line="300" w:lineRule="auto"/>
        <w:ind w:firstLine="420"/>
        <w:jc w:val="left"/>
        <w:rPr>
          <w:rFonts w:hAnsi="宋体" w:hint="eastAsia"/>
        </w:rPr>
      </w:pPr>
      <w:r w:rsidRPr="00ED37F6">
        <w:rPr>
          <w:rFonts w:hAnsi="宋体"/>
        </w:rPr>
        <w:t>GB 15763.3</w:t>
      </w:r>
      <w:r>
        <w:rPr>
          <w:rFonts w:hAnsi="宋体" w:hint="eastAsia"/>
        </w:rPr>
        <w:t xml:space="preserve"> </w:t>
      </w:r>
      <w:r w:rsidRPr="00ED37F6">
        <w:rPr>
          <w:rFonts w:hAnsi="宋体"/>
        </w:rPr>
        <w:t>建筑用安全玻璃 第3部分：夹层玻璃</w:t>
      </w:r>
    </w:p>
    <w:p w14:paraId="2813F140" w14:textId="187DDF80" w:rsidR="00311EBF" w:rsidRDefault="00311EBF" w:rsidP="00636FF7">
      <w:pPr>
        <w:pStyle w:val="afffff1"/>
        <w:adjustRightInd w:val="0"/>
        <w:snapToGrid w:val="0"/>
        <w:spacing w:line="300" w:lineRule="auto"/>
        <w:ind w:firstLine="420"/>
        <w:jc w:val="left"/>
        <w:rPr>
          <w:rStyle w:val="translated-span"/>
          <w:rFonts w:hAnsi="宋体" w:hint="eastAsia"/>
          <w:szCs w:val="24"/>
        </w:rPr>
      </w:pPr>
      <w:bookmarkStart w:id="46" w:name="_Hlk169439037"/>
      <w:r>
        <w:rPr>
          <w:rStyle w:val="translated-span"/>
          <w:rFonts w:hAnsi="宋体" w:hint="eastAsia"/>
          <w:szCs w:val="24"/>
        </w:rPr>
        <w:t>G</w:t>
      </w:r>
      <w:r>
        <w:rPr>
          <w:rStyle w:val="translated-span"/>
          <w:rFonts w:hAnsi="宋体"/>
          <w:szCs w:val="24"/>
        </w:rPr>
        <w:t xml:space="preserve">B/T 18259 </w:t>
      </w:r>
      <w:r>
        <w:rPr>
          <w:rStyle w:val="translated-span"/>
          <w:rFonts w:hAnsi="宋体" w:hint="eastAsia"/>
          <w:szCs w:val="24"/>
        </w:rPr>
        <w:t>人造板及其表面装饰术语</w:t>
      </w:r>
      <w:bookmarkEnd w:id="46"/>
    </w:p>
    <w:p w14:paraId="010D9E01" w14:textId="0AEA81E6" w:rsidR="00E20373" w:rsidRDefault="00E20373" w:rsidP="00636FF7">
      <w:pPr>
        <w:pStyle w:val="afffff1"/>
        <w:adjustRightInd w:val="0"/>
        <w:snapToGrid w:val="0"/>
        <w:spacing w:line="300" w:lineRule="auto"/>
        <w:ind w:firstLine="420"/>
        <w:jc w:val="left"/>
        <w:rPr>
          <w:rStyle w:val="translated-span"/>
          <w:rFonts w:hAnsi="宋体" w:hint="eastAsia"/>
          <w:szCs w:val="24"/>
        </w:rPr>
      </w:pPr>
      <w:bookmarkStart w:id="47" w:name="_Hlk169440213"/>
      <w:r>
        <w:rPr>
          <w:rStyle w:val="translated-span"/>
          <w:rFonts w:hAnsi="宋体" w:hint="eastAsia"/>
          <w:szCs w:val="24"/>
        </w:rPr>
        <w:t>G</w:t>
      </w:r>
      <w:r>
        <w:rPr>
          <w:rStyle w:val="translated-span"/>
          <w:rFonts w:hAnsi="宋体"/>
          <w:szCs w:val="24"/>
        </w:rPr>
        <w:t xml:space="preserve">B/T </w:t>
      </w:r>
      <w:r w:rsidR="004539EB">
        <w:rPr>
          <w:rStyle w:val="translated-span"/>
          <w:rFonts w:hAnsi="宋体"/>
          <w:szCs w:val="24"/>
        </w:rPr>
        <w:t>2</w:t>
      </w:r>
      <w:r w:rsidR="004539EB">
        <w:rPr>
          <w:rStyle w:val="translated-span"/>
          <w:rFonts w:hAnsi="宋体" w:hint="eastAsia"/>
          <w:szCs w:val="24"/>
        </w:rPr>
        <w:t>0</w:t>
      </w:r>
      <w:r w:rsidR="004539EB">
        <w:rPr>
          <w:rStyle w:val="translated-span"/>
          <w:rFonts w:hAnsi="宋体"/>
          <w:szCs w:val="24"/>
        </w:rPr>
        <w:t>118</w:t>
      </w:r>
      <w:r w:rsidR="004539EB">
        <w:rPr>
          <w:rStyle w:val="translated-span"/>
          <w:rFonts w:hAnsi="宋体" w:hint="eastAsia"/>
          <w:szCs w:val="24"/>
        </w:rPr>
        <w:t xml:space="preserve"> </w:t>
      </w:r>
      <w:r>
        <w:rPr>
          <w:rStyle w:val="translated-span"/>
          <w:rFonts w:hAnsi="宋体"/>
          <w:szCs w:val="24"/>
        </w:rPr>
        <w:t>钢丝绳通用技术条件</w:t>
      </w:r>
      <w:bookmarkEnd w:id="47"/>
    </w:p>
    <w:p w14:paraId="7F6A5E36" w14:textId="77777777" w:rsidR="00E20373" w:rsidRDefault="00E20373" w:rsidP="00636FF7">
      <w:pPr>
        <w:pStyle w:val="afffff1"/>
        <w:adjustRightInd w:val="0"/>
        <w:snapToGrid w:val="0"/>
        <w:spacing w:line="300" w:lineRule="auto"/>
        <w:ind w:firstLine="420"/>
        <w:jc w:val="left"/>
        <w:rPr>
          <w:rFonts w:hAnsi="宋体" w:hint="eastAsia"/>
        </w:rPr>
      </w:pPr>
      <w:bookmarkStart w:id="48" w:name="_Hlk101707244"/>
      <w:bookmarkEnd w:id="43"/>
      <w:r>
        <w:rPr>
          <w:rFonts w:hAnsi="宋体" w:hint="eastAsia"/>
        </w:rPr>
        <w:t>G</w:t>
      </w:r>
      <w:r>
        <w:rPr>
          <w:rFonts w:hAnsi="宋体"/>
        </w:rPr>
        <w:t>B/T 33170.4-2016 大型活动安全要求 第4部分：临建设施指南</w:t>
      </w:r>
      <w:bookmarkEnd w:id="48"/>
    </w:p>
    <w:bookmarkStart w:id="49" w:name="_Hlk169440273"/>
    <w:p w14:paraId="54B94EBC" w14:textId="2FD01E2E" w:rsidR="00311EBF" w:rsidRDefault="00AA6546" w:rsidP="00636FF7">
      <w:pPr>
        <w:pStyle w:val="afffff1"/>
        <w:adjustRightInd w:val="0"/>
        <w:snapToGrid w:val="0"/>
        <w:spacing w:line="300" w:lineRule="auto"/>
        <w:ind w:firstLine="420"/>
        <w:jc w:val="left"/>
        <w:rPr>
          <w:rFonts w:hAnsi="宋体" w:hint="eastAsia"/>
        </w:rPr>
      </w:pPr>
      <w:r>
        <w:fldChar w:fldCharType="begin"/>
      </w:r>
      <w:r>
        <w:instrText>HYPERLINK "https://openstd.samr.gov.cn/bzgk/gb/newGbInfo?hcno=3F388F62FCB9723E19DB34FC62F61E61" \t "_blank"</w:instrText>
      </w:r>
      <w:r>
        <w:fldChar w:fldCharType="separate"/>
      </w:r>
      <w:r w:rsidR="00311EBF" w:rsidRPr="00311EBF">
        <w:rPr>
          <w:rFonts w:hint="eastAsia"/>
        </w:rPr>
        <w:t>GB/T 35216</w:t>
      </w:r>
      <w:r>
        <w:fldChar w:fldCharType="end"/>
      </w:r>
      <w:r w:rsidR="00311EBF" w:rsidRPr="00311EBF">
        <w:t xml:space="preserve"> </w:t>
      </w:r>
      <w:r w:rsidR="00311EBF" w:rsidRPr="00311EBF">
        <w:rPr>
          <w:rFonts w:hint="eastAsia"/>
        </w:rPr>
        <w:t>结构胶合板</w:t>
      </w:r>
      <w:bookmarkEnd w:id="49"/>
    </w:p>
    <w:bookmarkEnd w:id="44"/>
    <w:p w14:paraId="2EAD4893" w14:textId="77777777" w:rsidR="00E20373" w:rsidRDefault="00E20373" w:rsidP="00636FF7">
      <w:pPr>
        <w:pStyle w:val="afffff1"/>
        <w:adjustRightInd w:val="0"/>
        <w:snapToGrid w:val="0"/>
        <w:spacing w:line="300" w:lineRule="auto"/>
        <w:ind w:firstLine="420"/>
        <w:jc w:val="left"/>
        <w:rPr>
          <w:rStyle w:val="translated-span"/>
        </w:rPr>
      </w:pPr>
      <w:r>
        <w:rPr>
          <w:rStyle w:val="translated-span"/>
          <w:rFonts w:hint="eastAsia"/>
        </w:rPr>
        <w:t>GB/T 36731-2018 临时搭建演出场所舞台、看台安全</w:t>
      </w:r>
    </w:p>
    <w:p w14:paraId="48C5F084" w14:textId="77777777" w:rsidR="00E20373" w:rsidRDefault="00E20373" w:rsidP="00636FF7">
      <w:pPr>
        <w:pStyle w:val="afffff1"/>
        <w:adjustRightInd w:val="0"/>
        <w:snapToGrid w:val="0"/>
        <w:spacing w:line="300" w:lineRule="auto"/>
        <w:ind w:firstLine="420"/>
        <w:jc w:val="left"/>
        <w:rPr>
          <w:rStyle w:val="translated-span"/>
          <w:rFonts w:hAnsi="宋体" w:hint="eastAsia"/>
          <w:szCs w:val="24"/>
        </w:rPr>
      </w:pPr>
      <w:bookmarkStart w:id="50" w:name="_Hlk170228714"/>
      <w:r>
        <w:rPr>
          <w:rFonts w:hAnsi="宋体" w:hint="eastAsia"/>
        </w:rPr>
        <w:t>GB 50005 木结构设</w:t>
      </w:r>
      <w:r>
        <w:rPr>
          <w:rStyle w:val="translated-span"/>
          <w:rFonts w:hint="eastAsia"/>
        </w:rPr>
        <w:t>计标准</w:t>
      </w:r>
      <w:bookmarkEnd w:id="50"/>
    </w:p>
    <w:p w14:paraId="6CA8CBDF" w14:textId="77777777" w:rsidR="00E20373" w:rsidRDefault="00E20373" w:rsidP="00636FF7">
      <w:pPr>
        <w:pStyle w:val="afffff1"/>
        <w:adjustRightInd w:val="0"/>
        <w:snapToGrid w:val="0"/>
        <w:spacing w:line="300" w:lineRule="auto"/>
        <w:ind w:firstLine="420"/>
        <w:jc w:val="left"/>
      </w:pPr>
      <w:bookmarkStart w:id="51" w:name="_Hlk169439153"/>
      <w:r>
        <w:rPr>
          <w:rStyle w:val="translated-span"/>
          <w:rFonts w:hAnsi="宋体"/>
          <w:szCs w:val="24"/>
        </w:rPr>
        <w:t>GB 50007</w:t>
      </w:r>
      <w:r>
        <w:rPr>
          <w:rStyle w:val="translated-span"/>
          <w:rFonts w:hAnsi="宋体" w:hint="eastAsia"/>
          <w:szCs w:val="24"/>
        </w:rPr>
        <w:t xml:space="preserve"> </w:t>
      </w:r>
      <w:r>
        <w:rPr>
          <w:rStyle w:val="translated-span"/>
          <w:rFonts w:hAnsi="宋体"/>
          <w:szCs w:val="24"/>
        </w:rPr>
        <w:t>建筑</w:t>
      </w:r>
      <w:r w:rsidRPr="00C8750B">
        <w:rPr>
          <w:rStyle w:val="translated-span"/>
          <w:rFonts w:hAnsi="宋体"/>
          <w:szCs w:val="24"/>
        </w:rPr>
        <w:t>地基基础</w:t>
      </w:r>
      <w:r>
        <w:rPr>
          <w:rStyle w:val="translated-span"/>
          <w:rFonts w:hAnsi="宋体"/>
          <w:szCs w:val="24"/>
        </w:rPr>
        <w:t>设计规范</w:t>
      </w:r>
      <w:bookmarkEnd w:id="51"/>
    </w:p>
    <w:p w14:paraId="22A214A3" w14:textId="77777777" w:rsidR="00E20373" w:rsidRDefault="00E20373" w:rsidP="00636FF7">
      <w:pPr>
        <w:pStyle w:val="afffff1"/>
        <w:adjustRightInd w:val="0"/>
        <w:snapToGrid w:val="0"/>
        <w:spacing w:line="300" w:lineRule="auto"/>
        <w:ind w:firstLine="420"/>
        <w:jc w:val="left"/>
      </w:pPr>
      <w:r>
        <w:rPr>
          <w:rFonts w:hint="eastAsia"/>
        </w:rPr>
        <w:t>GB 50009</w:t>
      </w:r>
      <w:r>
        <w:t xml:space="preserve"> </w:t>
      </w:r>
      <w:r>
        <w:rPr>
          <w:rFonts w:hint="eastAsia"/>
        </w:rPr>
        <w:t>建筑结构荷载规范</w:t>
      </w:r>
    </w:p>
    <w:p w14:paraId="0B8DFED0" w14:textId="77777777" w:rsidR="00D227C1" w:rsidRPr="00D227C1" w:rsidRDefault="00D227C1" w:rsidP="00D227C1">
      <w:pPr>
        <w:pStyle w:val="afffff1"/>
        <w:adjustRightInd w:val="0"/>
        <w:snapToGrid w:val="0"/>
        <w:spacing w:line="300" w:lineRule="auto"/>
        <w:ind w:firstLine="420"/>
        <w:jc w:val="left"/>
      </w:pPr>
      <w:r w:rsidRPr="00D227C1">
        <w:t>GB 50011 建筑抗震设计规范</w:t>
      </w:r>
    </w:p>
    <w:p w14:paraId="134B2182" w14:textId="26251DE0" w:rsidR="005C19A5" w:rsidRDefault="005C19A5" w:rsidP="00636FF7">
      <w:pPr>
        <w:pStyle w:val="afffff1"/>
        <w:adjustRightInd w:val="0"/>
        <w:snapToGrid w:val="0"/>
        <w:spacing w:line="300" w:lineRule="auto"/>
        <w:ind w:firstLine="420"/>
        <w:jc w:val="left"/>
      </w:pPr>
      <w:bookmarkStart w:id="52" w:name="_Hlk169438873"/>
      <w:r>
        <w:rPr>
          <w:rFonts w:hint="eastAsia"/>
        </w:rPr>
        <w:t>GB 50016 建筑设计防火规范</w:t>
      </w:r>
      <w:bookmarkEnd w:id="52"/>
    </w:p>
    <w:p w14:paraId="3EFE76F9" w14:textId="49B83DD8" w:rsidR="00E20373" w:rsidRDefault="00E20373" w:rsidP="00636FF7">
      <w:pPr>
        <w:pStyle w:val="afffff1"/>
        <w:adjustRightInd w:val="0"/>
        <w:snapToGrid w:val="0"/>
        <w:spacing w:line="300" w:lineRule="auto"/>
        <w:ind w:firstLine="420"/>
        <w:jc w:val="left"/>
      </w:pPr>
      <w:r>
        <w:rPr>
          <w:rFonts w:hint="eastAsia"/>
        </w:rPr>
        <w:t>GB 50017 钢结构设计标准</w:t>
      </w:r>
    </w:p>
    <w:p w14:paraId="43270C6B" w14:textId="1135EA92" w:rsidR="00E20373" w:rsidRDefault="00E20373" w:rsidP="00636FF7">
      <w:pPr>
        <w:pStyle w:val="afffff1"/>
        <w:adjustRightInd w:val="0"/>
        <w:snapToGrid w:val="0"/>
        <w:spacing w:line="300" w:lineRule="auto"/>
        <w:ind w:firstLine="420"/>
        <w:jc w:val="left"/>
      </w:pPr>
      <w:r>
        <w:t>GB 50068</w:t>
      </w:r>
      <w:r>
        <w:rPr>
          <w:rFonts w:hint="eastAsia"/>
        </w:rPr>
        <w:t xml:space="preserve"> </w:t>
      </w:r>
      <w:hyperlink r:id="rId12" w:tgtFrame="_blank" w:history="1">
        <w:r>
          <w:t>建筑结构可靠</w:t>
        </w:r>
        <w:r w:rsidR="00706C00">
          <w:rPr>
            <w:rFonts w:hint="eastAsia"/>
          </w:rPr>
          <w:t>性</w:t>
        </w:r>
        <w:r>
          <w:t>设计统一标准</w:t>
        </w:r>
      </w:hyperlink>
    </w:p>
    <w:bookmarkStart w:id="53" w:name="_Hlk169439217"/>
    <w:p w14:paraId="4C14362B" w14:textId="77777777" w:rsidR="00E20373" w:rsidRDefault="00AA6546" w:rsidP="00636FF7">
      <w:pPr>
        <w:pStyle w:val="afffff1"/>
        <w:adjustRightInd w:val="0"/>
        <w:snapToGrid w:val="0"/>
        <w:spacing w:line="300" w:lineRule="auto"/>
        <w:ind w:firstLine="420"/>
        <w:jc w:val="left"/>
      </w:pPr>
      <w:r>
        <w:lastRenderedPageBreak/>
        <w:fldChar w:fldCharType="begin"/>
      </w:r>
      <w:r>
        <w:instrText>HYPERLINK "http://www.baidu.com/link?url=Gf5hCw8kA2wNKORKe_01oRTwVqqnkxm7yRsaOjHDzma_AGMRrpIILeTUeBQ2LmuE3UJF9eGeBj5iry0wvBvrba" \t "_blank"</w:instrText>
      </w:r>
      <w:r>
        <w:fldChar w:fldCharType="separate"/>
      </w:r>
      <w:r w:rsidR="00E20373">
        <w:t>GB 50153</w:t>
      </w:r>
      <w:r w:rsidR="00E20373">
        <w:rPr>
          <w:rFonts w:hint="eastAsia"/>
        </w:rPr>
        <w:t xml:space="preserve"> </w:t>
      </w:r>
      <w:r w:rsidR="00E20373">
        <w:t>工程结构可靠性设计统一</w:t>
      </w:r>
      <w:r w:rsidR="00E20373">
        <w:rPr>
          <w:rFonts w:hint="eastAsia"/>
        </w:rPr>
        <w:t>标准</w:t>
      </w:r>
      <w:r>
        <w:fldChar w:fldCharType="end"/>
      </w:r>
      <w:bookmarkEnd w:id="53"/>
    </w:p>
    <w:p w14:paraId="0765B452" w14:textId="748C8CF5" w:rsidR="00D662B8" w:rsidRPr="005964DA" w:rsidRDefault="00D662B8" w:rsidP="00636FF7">
      <w:pPr>
        <w:pStyle w:val="afffff1"/>
        <w:adjustRightInd w:val="0"/>
        <w:snapToGrid w:val="0"/>
        <w:spacing w:line="300" w:lineRule="auto"/>
        <w:ind w:firstLine="420"/>
        <w:jc w:val="left"/>
      </w:pPr>
      <w:bookmarkStart w:id="54" w:name="_Hlk169439363"/>
      <w:r>
        <w:t xml:space="preserve">GB </w:t>
      </w:r>
      <w:r>
        <w:rPr>
          <w:rFonts w:hint="eastAsia"/>
        </w:rPr>
        <w:t>5</w:t>
      </w:r>
      <w:r>
        <w:t>0194</w:t>
      </w:r>
      <w:r w:rsidR="00A056EF">
        <w:t xml:space="preserve"> </w:t>
      </w:r>
      <w:r w:rsidR="00A056EF" w:rsidRPr="005964DA">
        <w:t>建设工程施工现场供用电安全规范</w:t>
      </w:r>
    </w:p>
    <w:p w14:paraId="74E1135A" w14:textId="03CC03C5" w:rsidR="000A1996" w:rsidRDefault="00000000" w:rsidP="00636FF7">
      <w:pPr>
        <w:pStyle w:val="afffff1"/>
        <w:adjustRightInd w:val="0"/>
        <w:snapToGrid w:val="0"/>
        <w:spacing w:line="300" w:lineRule="auto"/>
        <w:ind w:firstLine="420"/>
        <w:jc w:val="left"/>
      </w:pPr>
      <w:hyperlink r:id="rId13" w:history="1">
        <w:r w:rsidR="000A1996">
          <w:rPr>
            <w:rStyle w:val="affff7"/>
          </w:rPr>
          <w:t>GB</w:t>
        </w:r>
        <w:r w:rsidR="000A1996">
          <w:rPr>
            <w:rStyle w:val="affff7"/>
            <w:rFonts w:hint="eastAsia"/>
          </w:rPr>
          <w:t xml:space="preserve"> </w:t>
        </w:r>
        <w:r w:rsidR="000A1996">
          <w:rPr>
            <w:rStyle w:val="affff7"/>
          </w:rPr>
          <w:t>50202-2018</w:t>
        </w:r>
        <w:r w:rsidR="000A1996">
          <w:rPr>
            <w:rStyle w:val="affff7"/>
            <w:rFonts w:hint="eastAsia"/>
          </w:rPr>
          <w:t xml:space="preserve"> </w:t>
        </w:r>
        <w:r w:rsidR="000A1996">
          <w:rPr>
            <w:rStyle w:val="affff7"/>
          </w:rPr>
          <w:t>建筑地基工程施工质量验收标准</w:t>
        </w:r>
      </w:hyperlink>
    </w:p>
    <w:p w14:paraId="3E6EEC88" w14:textId="6AE13928" w:rsidR="00E20373" w:rsidRDefault="00E20373" w:rsidP="00636FF7">
      <w:pPr>
        <w:pStyle w:val="afffff1"/>
        <w:adjustRightInd w:val="0"/>
        <w:snapToGrid w:val="0"/>
        <w:spacing w:line="300" w:lineRule="auto"/>
        <w:ind w:firstLine="420"/>
        <w:jc w:val="left"/>
        <w:rPr>
          <w:rStyle w:val="translated-span"/>
        </w:rPr>
      </w:pPr>
      <w:r>
        <w:rPr>
          <w:rStyle w:val="translated-span"/>
        </w:rPr>
        <w:t>GB 50205-2020</w:t>
      </w:r>
      <w:r>
        <w:rPr>
          <w:rStyle w:val="translated-span"/>
          <w:rFonts w:hint="eastAsia"/>
        </w:rPr>
        <w:t xml:space="preserve"> 钢结构</w:t>
      </w:r>
      <w:r w:rsidR="00D662B8">
        <w:rPr>
          <w:rStyle w:val="translated-span"/>
          <w:rFonts w:hint="eastAsia"/>
        </w:rPr>
        <w:t>工程</w:t>
      </w:r>
      <w:r>
        <w:rPr>
          <w:rStyle w:val="translated-span"/>
          <w:rFonts w:hint="eastAsia"/>
        </w:rPr>
        <w:t>施工质量验收标准</w:t>
      </w:r>
    </w:p>
    <w:p w14:paraId="4075003D" w14:textId="77777777" w:rsidR="00E20373" w:rsidRDefault="00E20373" w:rsidP="00636FF7">
      <w:pPr>
        <w:pStyle w:val="afffff1"/>
        <w:adjustRightInd w:val="0"/>
        <w:snapToGrid w:val="0"/>
        <w:spacing w:line="300" w:lineRule="auto"/>
        <w:ind w:firstLine="420"/>
        <w:jc w:val="left"/>
        <w:rPr>
          <w:rFonts w:hAnsi="宋体" w:hint="eastAsia"/>
        </w:rPr>
      </w:pPr>
      <w:bookmarkStart w:id="55" w:name="_Hlk170228733"/>
      <w:r>
        <w:rPr>
          <w:rStyle w:val="translated-span"/>
        </w:rPr>
        <w:t xml:space="preserve">GB 50206 </w:t>
      </w:r>
      <w:r>
        <w:rPr>
          <w:rFonts w:hAnsi="宋体" w:hint="eastAsia"/>
        </w:rPr>
        <w:t>木结构工程施工质量验收规范</w:t>
      </w:r>
      <w:bookmarkEnd w:id="54"/>
      <w:bookmarkEnd w:id="55"/>
    </w:p>
    <w:p w14:paraId="53307D3D" w14:textId="7E6416D5" w:rsidR="00D227C1" w:rsidRDefault="00D227C1" w:rsidP="00636FF7">
      <w:pPr>
        <w:pStyle w:val="afffff1"/>
        <w:adjustRightInd w:val="0"/>
        <w:snapToGrid w:val="0"/>
        <w:spacing w:line="300" w:lineRule="auto"/>
        <w:ind w:firstLine="420"/>
        <w:jc w:val="left"/>
      </w:pPr>
      <w:r w:rsidRPr="00D71BBA">
        <w:rPr>
          <w:rFonts w:hAnsi="宋体" w:hint="eastAsia"/>
        </w:rPr>
        <w:t>GB 50223</w:t>
      </w:r>
      <w:r>
        <w:rPr>
          <w:rFonts w:hAnsi="宋体" w:hint="eastAsia"/>
        </w:rPr>
        <w:t xml:space="preserve"> </w:t>
      </w:r>
      <w:r w:rsidRPr="00D71BBA">
        <w:rPr>
          <w:rFonts w:hAnsi="宋体" w:hint="eastAsia"/>
        </w:rPr>
        <w:t>建筑工程抗震设防分类标准</w:t>
      </w:r>
    </w:p>
    <w:p w14:paraId="6396EE0A" w14:textId="2910FDF0" w:rsidR="00E20373" w:rsidRDefault="00E20373" w:rsidP="00636FF7">
      <w:pPr>
        <w:pStyle w:val="afffff1"/>
        <w:adjustRightInd w:val="0"/>
        <w:snapToGrid w:val="0"/>
        <w:spacing w:line="300" w:lineRule="auto"/>
        <w:ind w:firstLine="420"/>
        <w:jc w:val="left"/>
        <w:rPr>
          <w:rStyle w:val="translated-span"/>
          <w:rFonts w:hAnsi="宋体" w:hint="eastAsia"/>
        </w:rPr>
      </w:pPr>
      <w:r>
        <w:rPr>
          <w:rStyle w:val="translated-span"/>
          <w:rFonts w:hAnsi="宋体" w:hint="eastAsia"/>
        </w:rPr>
        <w:t>GB 50429 铝合金结构设计规范</w:t>
      </w:r>
    </w:p>
    <w:p w14:paraId="3036D338" w14:textId="77777777" w:rsidR="00E20373" w:rsidRDefault="00E20373" w:rsidP="00636FF7">
      <w:pPr>
        <w:pStyle w:val="afffff1"/>
        <w:adjustRightInd w:val="0"/>
        <w:snapToGrid w:val="0"/>
        <w:spacing w:line="300" w:lineRule="auto"/>
        <w:ind w:firstLine="420"/>
        <w:jc w:val="left"/>
        <w:rPr>
          <w:rFonts w:hAnsi="宋体" w:hint="eastAsia"/>
        </w:rPr>
      </w:pPr>
      <w:bookmarkStart w:id="56" w:name="_Hlk169439473"/>
      <w:r>
        <w:rPr>
          <w:rFonts w:hAnsi="宋体" w:hint="eastAsia"/>
        </w:rPr>
        <w:t>G</w:t>
      </w:r>
      <w:r>
        <w:rPr>
          <w:rFonts w:hAnsi="宋体"/>
        </w:rPr>
        <w:t>B 50576</w:t>
      </w:r>
      <w:r>
        <w:rPr>
          <w:rFonts w:hAnsi="宋体" w:hint="eastAsia"/>
        </w:rPr>
        <w:t xml:space="preserve"> </w:t>
      </w:r>
      <w:r w:rsidRPr="00DC426A">
        <w:rPr>
          <w:rFonts w:hAnsi="宋体" w:cstheme="minorBidi"/>
          <w:szCs w:val="22"/>
        </w:rPr>
        <w:t>铝合金结构工程施工质量验收规范</w:t>
      </w:r>
    </w:p>
    <w:p w14:paraId="4251E02A" w14:textId="652A6586" w:rsidR="00E20373" w:rsidRDefault="00E20373" w:rsidP="00636FF7">
      <w:pPr>
        <w:pStyle w:val="afffff1"/>
        <w:adjustRightInd w:val="0"/>
        <w:snapToGrid w:val="0"/>
        <w:spacing w:line="300" w:lineRule="auto"/>
        <w:ind w:firstLine="420"/>
        <w:jc w:val="left"/>
      </w:pPr>
      <w:r>
        <w:t>GB 50656</w:t>
      </w:r>
      <w:r>
        <w:rPr>
          <w:rFonts w:hint="eastAsia"/>
        </w:rPr>
        <w:t xml:space="preserve"> </w:t>
      </w:r>
      <w:r>
        <w:t>施工企业安全生产管理规范</w:t>
      </w:r>
    </w:p>
    <w:p w14:paraId="5A117669" w14:textId="0A3514C9" w:rsidR="00E20373" w:rsidRDefault="00E20373" w:rsidP="00636FF7">
      <w:pPr>
        <w:pStyle w:val="afffff1"/>
        <w:adjustRightInd w:val="0"/>
        <w:snapToGrid w:val="0"/>
        <w:spacing w:line="300" w:lineRule="auto"/>
        <w:ind w:firstLine="420"/>
        <w:jc w:val="left"/>
        <w:rPr>
          <w:rStyle w:val="translated-span"/>
        </w:rPr>
      </w:pPr>
      <w:r>
        <w:rPr>
          <w:rStyle w:val="translated-span"/>
        </w:rPr>
        <w:t>GB 50755</w:t>
      </w:r>
      <w:r>
        <w:rPr>
          <w:rStyle w:val="translated-span"/>
          <w:rFonts w:hint="eastAsia"/>
        </w:rPr>
        <w:t xml:space="preserve"> 钢结构施工规范</w:t>
      </w:r>
    </w:p>
    <w:p w14:paraId="6AF87B19" w14:textId="7490FC9C" w:rsidR="00E20373" w:rsidRDefault="00E20373" w:rsidP="00636FF7">
      <w:pPr>
        <w:pStyle w:val="afffff1"/>
        <w:adjustRightInd w:val="0"/>
        <w:snapToGrid w:val="0"/>
        <w:spacing w:line="300" w:lineRule="auto"/>
        <w:ind w:firstLine="420"/>
        <w:jc w:val="left"/>
        <w:rPr>
          <w:rFonts w:hAnsi="宋体" w:hint="eastAsia"/>
        </w:rPr>
      </w:pPr>
      <w:bookmarkStart w:id="57" w:name="_Hlk170228762"/>
      <w:r w:rsidRPr="006B108E">
        <w:rPr>
          <w:rFonts w:hAnsi="宋体"/>
        </w:rPr>
        <w:t>GB</w:t>
      </w:r>
      <w:r>
        <w:rPr>
          <w:rFonts w:hAnsi="宋体"/>
        </w:rPr>
        <w:t>/</w:t>
      </w:r>
      <w:r w:rsidRPr="006B108E">
        <w:rPr>
          <w:rFonts w:hAnsi="宋体"/>
        </w:rPr>
        <w:t>T</w:t>
      </w:r>
      <w:r>
        <w:rPr>
          <w:rFonts w:hAnsi="宋体"/>
        </w:rPr>
        <w:t xml:space="preserve"> </w:t>
      </w:r>
      <w:r w:rsidRPr="006B108E">
        <w:rPr>
          <w:rFonts w:hAnsi="宋体"/>
        </w:rPr>
        <w:t>50772</w:t>
      </w:r>
      <w:r>
        <w:rPr>
          <w:rFonts w:hAnsi="宋体"/>
        </w:rPr>
        <w:t>-2012</w:t>
      </w:r>
      <w:r w:rsidR="00316BEF">
        <w:rPr>
          <w:rFonts w:hAnsi="宋体" w:hint="eastAsia"/>
        </w:rPr>
        <w:t xml:space="preserve"> </w:t>
      </w:r>
      <w:r w:rsidRPr="006B108E">
        <w:rPr>
          <w:rFonts w:hAnsi="宋体"/>
        </w:rPr>
        <w:t>木结构工程施工规范</w:t>
      </w:r>
      <w:bookmarkEnd w:id="57"/>
    </w:p>
    <w:p w14:paraId="7EA29415" w14:textId="5590BDC9" w:rsidR="003A0645" w:rsidRPr="00C8750B" w:rsidRDefault="003A0645" w:rsidP="00636FF7">
      <w:pPr>
        <w:pStyle w:val="afffff1"/>
        <w:adjustRightInd w:val="0"/>
        <w:snapToGrid w:val="0"/>
        <w:spacing w:line="300" w:lineRule="auto"/>
        <w:ind w:firstLine="420"/>
        <w:jc w:val="left"/>
        <w:rPr>
          <w:rStyle w:val="translated-span"/>
        </w:rPr>
      </w:pPr>
      <w:r w:rsidRPr="00C8750B">
        <w:rPr>
          <w:rFonts w:hAnsi="宋体" w:hint="eastAsia"/>
        </w:rPr>
        <w:t>GB 51004 建筑地基基础工程施工规范</w:t>
      </w:r>
    </w:p>
    <w:p w14:paraId="59976FEE" w14:textId="77777777" w:rsidR="00E20373" w:rsidRPr="00C8750B" w:rsidRDefault="00E20373" w:rsidP="00636FF7">
      <w:pPr>
        <w:pStyle w:val="afffff1"/>
        <w:adjustRightInd w:val="0"/>
        <w:snapToGrid w:val="0"/>
        <w:spacing w:line="300" w:lineRule="auto"/>
        <w:ind w:firstLine="420"/>
        <w:jc w:val="left"/>
        <w:rPr>
          <w:lang w:bidi="ar"/>
        </w:rPr>
      </w:pPr>
      <w:r w:rsidRPr="00C8750B">
        <w:rPr>
          <w:rFonts w:hint="eastAsia"/>
          <w:lang w:bidi="ar"/>
        </w:rPr>
        <w:t>GB 51210-2016 建筑施工脚手架安全技术统一标准</w:t>
      </w:r>
    </w:p>
    <w:p w14:paraId="21ADF56C" w14:textId="77777777" w:rsidR="00E20373" w:rsidRPr="00C8750B" w:rsidRDefault="00E20373" w:rsidP="00636FF7">
      <w:pPr>
        <w:pStyle w:val="afffff1"/>
        <w:adjustRightInd w:val="0"/>
        <w:snapToGrid w:val="0"/>
        <w:spacing w:line="300" w:lineRule="auto"/>
        <w:ind w:firstLine="420"/>
        <w:jc w:val="left"/>
      </w:pPr>
      <w:r w:rsidRPr="00C8750B">
        <w:rPr>
          <w:rFonts w:hint="eastAsia"/>
        </w:rPr>
        <w:t>GB</w:t>
      </w:r>
      <w:r w:rsidRPr="00C8750B">
        <w:t xml:space="preserve"> </w:t>
      </w:r>
      <w:r w:rsidRPr="00C8750B">
        <w:rPr>
          <w:rFonts w:hint="eastAsia"/>
        </w:rPr>
        <w:t xml:space="preserve">55001-2021 </w:t>
      </w:r>
      <w:hyperlink r:id="rId14" w:tgtFrame="_self" w:history="1">
        <w:r w:rsidRPr="00C8750B">
          <w:rPr>
            <w:rFonts w:hint="eastAsia"/>
          </w:rPr>
          <w:t>工程结构通用规范</w:t>
        </w:r>
      </w:hyperlink>
    </w:p>
    <w:p w14:paraId="15653C1F" w14:textId="01E8B0E3" w:rsidR="000E4D27" w:rsidRPr="00C8750B" w:rsidRDefault="000E4D27" w:rsidP="00636FF7">
      <w:pPr>
        <w:pStyle w:val="afffff1"/>
        <w:adjustRightInd w:val="0"/>
        <w:snapToGrid w:val="0"/>
        <w:spacing w:line="300" w:lineRule="auto"/>
        <w:ind w:firstLine="420"/>
        <w:jc w:val="left"/>
      </w:pPr>
      <w:r w:rsidRPr="00C8750B">
        <w:t xml:space="preserve">GB 55003-2021 </w:t>
      </w:r>
      <w:r w:rsidRPr="00C8750B">
        <w:rPr>
          <w:rFonts w:hint="eastAsia"/>
        </w:rPr>
        <w:t>建筑与市政地基基础通用规范</w:t>
      </w:r>
    </w:p>
    <w:p w14:paraId="29AD02A8" w14:textId="4E685F90" w:rsidR="00E20373" w:rsidRPr="00C8750B" w:rsidRDefault="00E20373" w:rsidP="00636FF7">
      <w:pPr>
        <w:pStyle w:val="afffff1"/>
        <w:adjustRightInd w:val="0"/>
        <w:snapToGrid w:val="0"/>
        <w:spacing w:line="300" w:lineRule="auto"/>
        <w:ind w:firstLine="420"/>
        <w:jc w:val="left"/>
      </w:pPr>
      <w:bookmarkStart w:id="58" w:name="_Hlk170228785"/>
      <w:r w:rsidRPr="00C8750B">
        <w:t>GB</w:t>
      </w:r>
      <w:r w:rsidR="00DE2567" w:rsidRPr="00C8750B">
        <w:t xml:space="preserve"> </w:t>
      </w:r>
      <w:r w:rsidRPr="00C8750B">
        <w:t>55005-2021</w:t>
      </w:r>
      <w:r w:rsidR="00316BEF" w:rsidRPr="00C8750B">
        <w:rPr>
          <w:rFonts w:hint="eastAsia"/>
        </w:rPr>
        <w:t xml:space="preserve"> </w:t>
      </w:r>
      <w:r w:rsidRPr="00C8750B">
        <w:t>木结构通用规范</w:t>
      </w:r>
      <w:bookmarkEnd w:id="58"/>
    </w:p>
    <w:p w14:paraId="0484CBBC" w14:textId="5307ADC0" w:rsidR="00016EC3" w:rsidRPr="00C8750B" w:rsidRDefault="00016EC3" w:rsidP="00636FF7">
      <w:pPr>
        <w:pStyle w:val="afffff1"/>
        <w:adjustRightInd w:val="0"/>
        <w:snapToGrid w:val="0"/>
        <w:spacing w:line="300" w:lineRule="auto"/>
        <w:ind w:firstLine="420"/>
        <w:jc w:val="left"/>
      </w:pPr>
      <w:r w:rsidRPr="00C8750B">
        <w:t>GB 55006-2021</w:t>
      </w:r>
      <w:r w:rsidRPr="00C8750B">
        <w:rPr>
          <w:rFonts w:hint="eastAsia"/>
        </w:rPr>
        <w:t xml:space="preserve"> 钢</w:t>
      </w:r>
      <w:r w:rsidRPr="00C8750B">
        <w:t>结构通用规范</w:t>
      </w:r>
    </w:p>
    <w:p w14:paraId="7FA04783" w14:textId="7B329747" w:rsidR="00316BEF" w:rsidRPr="00C8750B" w:rsidRDefault="00316BEF" w:rsidP="00636FF7">
      <w:pPr>
        <w:pStyle w:val="afffff1"/>
        <w:adjustRightInd w:val="0"/>
        <w:snapToGrid w:val="0"/>
        <w:spacing w:line="300" w:lineRule="auto"/>
        <w:ind w:firstLine="420"/>
        <w:jc w:val="left"/>
      </w:pPr>
      <w:r w:rsidRPr="00C8750B">
        <w:rPr>
          <w:rFonts w:hint="eastAsia"/>
        </w:rPr>
        <w:t>G</w:t>
      </w:r>
      <w:r w:rsidRPr="00C8750B">
        <w:t xml:space="preserve">B 55023-2022 </w:t>
      </w:r>
      <w:r w:rsidRPr="00C8750B">
        <w:rPr>
          <w:rFonts w:hint="eastAsia"/>
        </w:rPr>
        <w:t>施工脚手架通用规范</w:t>
      </w:r>
    </w:p>
    <w:p w14:paraId="08F002EA" w14:textId="76455AA5" w:rsidR="002C12C8" w:rsidRPr="00C8750B" w:rsidRDefault="00000000" w:rsidP="00636FF7">
      <w:pPr>
        <w:pStyle w:val="afffff1"/>
        <w:adjustRightInd w:val="0"/>
        <w:snapToGrid w:val="0"/>
        <w:spacing w:line="300" w:lineRule="auto"/>
        <w:ind w:firstLine="420"/>
        <w:jc w:val="left"/>
      </w:pPr>
      <w:hyperlink r:id="rId15" w:history="1">
        <w:r w:rsidR="002C12C8" w:rsidRPr="00C8750B">
          <w:t>GB 55032-2022 建筑与市政工程施工质量控制通用规范</w:t>
        </w:r>
      </w:hyperlink>
    </w:p>
    <w:p w14:paraId="10BC8422" w14:textId="1456C848" w:rsidR="00D662B8" w:rsidRPr="00C8750B" w:rsidRDefault="00D662B8" w:rsidP="00636FF7">
      <w:pPr>
        <w:pStyle w:val="afffff1"/>
        <w:adjustRightInd w:val="0"/>
        <w:snapToGrid w:val="0"/>
        <w:spacing w:line="300" w:lineRule="auto"/>
        <w:ind w:firstLine="420"/>
        <w:jc w:val="left"/>
      </w:pPr>
      <w:r w:rsidRPr="00C8750B">
        <w:t xml:space="preserve">GB </w:t>
      </w:r>
      <w:r w:rsidRPr="00C8750B">
        <w:rPr>
          <w:rFonts w:hint="eastAsia"/>
        </w:rPr>
        <w:t>5</w:t>
      </w:r>
      <w:r w:rsidRPr="00C8750B">
        <w:t xml:space="preserve">5034-2022 </w:t>
      </w:r>
      <w:r w:rsidR="001D21E9" w:rsidRPr="00C8750B">
        <w:rPr>
          <w:rFonts w:hint="eastAsia"/>
        </w:rPr>
        <w:t>建筑与市政施工现场安全卫生与职业健康通用规范</w:t>
      </w:r>
      <w:bookmarkEnd w:id="56"/>
    </w:p>
    <w:p w14:paraId="2E6C4E2F" w14:textId="34E0FF7B" w:rsidR="001915E2" w:rsidRPr="00C8750B" w:rsidRDefault="001915E2" w:rsidP="00636FF7">
      <w:pPr>
        <w:pStyle w:val="afffff1"/>
        <w:adjustRightInd w:val="0"/>
        <w:snapToGrid w:val="0"/>
        <w:spacing w:line="300" w:lineRule="auto"/>
        <w:ind w:firstLine="420"/>
        <w:jc w:val="left"/>
      </w:pPr>
      <w:r w:rsidRPr="00C8750B">
        <w:rPr>
          <w:rFonts w:hAnsi="宋体" w:hint="eastAsia"/>
          <w:szCs w:val="21"/>
        </w:rPr>
        <w:t>CECS</w:t>
      </w:r>
      <w:r w:rsidRPr="00C8750B">
        <w:rPr>
          <w:rFonts w:hAnsi="宋体"/>
          <w:szCs w:val="21"/>
        </w:rPr>
        <w:t xml:space="preserve"> </w:t>
      </w:r>
      <w:r w:rsidRPr="00C8750B">
        <w:rPr>
          <w:rFonts w:hAnsi="宋体" w:hint="eastAsia"/>
          <w:szCs w:val="21"/>
        </w:rPr>
        <w:t>158 膜结构技术规程</w:t>
      </w:r>
    </w:p>
    <w:p w14:paraId="4193420C" w14:textId="77777777" w:rsidR="00E20373" w:rsidRPr="00C8750B" w:rsidRDefault="00E20373" w:rsidP="00636FF7">
      <w:pPr>
        <w:pStyle w:val="afffff1"/>
        <w:adjustRightInd w:val="0"/>
        <w:snapToGrid w:val="0"/>
        <w:spacing w:line="300" w:lineRule="auto"/>
        <w:ind w:firstLine="420"/>
        <w:jc w:val="left"/>
      </w:pPr>
      <w:bookmarkStart w:id="59" w:name="_Hlk169439648"/>
      <w:r w:rsidRPr="00C8750B">
        <w:rPr>
          <w:rFonts w:hint="eastAsia"/>
        </w:rPr>
        <w:t>D</w:t>
      </w:r>
      <w:r w:rsidRPr="00C8750B">
        <w:t xml:space="preserve">BJ/T 15-98-2019 </w:t>
      </w:r>
      <w:r w:rsidRPr="00C8750B">
        <w:rPr>
          <w:rFonts w:hint="eastAsia"/>
        </w:rPr>
        <w:t>建筑施工承插型套扣式钢管脚手架安全技术规程</w:t>
      </w:r>
      <w:bookmarkEnd w:id="59"/>
    </w:p>
    <w:p w14:paraId="03838C99" w14:textId="1C14DE51" w:rsidR="0070338D" w:rsidRPr="00C8750B" w:rsidRDefault="0070338D" w:rsidP="00636FF7">
      <w:pPr>
        <w:pStyle w:val="afffff1"/>
        <w:adjustRightInd w:val="0"/>
        <w:snapToGrid w:val="0"/>
        <w:spacing w:line="300" w:lineRule="auto"/>
        <w:ind w:firstLine="420"/>
        <w:jc w:val="left"/>
      </w:pPr>
      <w:r w:rsidRPr="00C8750B">
        <w:rPr>
          <w:rStyle w:val="translated-span"/>
          <w:rFonts w:hAnsi="宋体"/>
          <w:szCs w:val="24"/>
        </w:rPr>
        <w:t>JGJ 33-2012</w:t>
      </w:r>
      <w:r w:rsidR="00A056EF" w:rsidRPr="00C8750B">
        <w:rPr>
          <w:rStyle w:val="translated-span"/>
          <w:rFonts w:hAnsi="宋体" w:hint="eastAsia"/>
          <w:szCs w:val="24"/>
        </w:rPr>
        <w:t xml:space="preserve"> </w:t>
      </w:r>
      <w:r w:rsidRPr="00C8750B">
        <w:rPr>
          <w:rStyle w:val="translated-span"/>
          <w:rFonts w:hAnsi="宋体" w:hint="eastAsia"/>
          <w:szCs w:val="24"/>
        </w:rPr>
        <w:t>建筑机械使用安全技术规程</w:t>
      </w:r>
    </w:p>
    <w:p w14:paraId="2359C538" w14:textId="77777777" w:rsidR="00E20373" w:rsidRPr="00C8750B" w:rsidRDefault="00E20373" w:rsidP="00636FF7">
      <w:pPr>
        <w:pStyle w:val="afffff1"/>
        <w:adjustRightInd w:val="0"/>
        <w:snapToGrid w:val="0"/>
        <w:spacing w:line="300" w:lineRule="auto"/>
        <w:ind w:firstLine="420"/>
        <w:jc w:val="left"/>
        <w:rPr>
          <w:rFonts w:hAnsi="宋体" w:hint="eastAsia"/>
        </w:rPr>
      </w:pPr>
      <w:r w:rsidRPr="00C8750B">
        <w:rPr>
          <w:rFonts w:hint="eastAsia"/>
        </w:rPr>
        <w:t>J</w:t>
      </w:r>
      <w:r w:rsidRPr="00C8750B">
        <w:t xml:space="preserve">GJ 57-2016 </w:t>
      </w:r>
      <w:r w:rsidRPr="00C8750B">
        <w:rPr>
          <w:rFonts w:hAnsi="宋体" w:hint="eastAsia"/>
        </w:rPr>
        <w:t>剧场建筑设计规范</w:t>
      </w:r>
    </w:p>
    <w:p w14:paraId="03194972" w14:textId="7D9B1081" w:rsidR="0070338D" w:rsidRPr="00C8750B" w:rsidRDefault="0070338D" w:rsidP="00636FF7">
      <w:pPr>
        <w:pStyle w:val="afffff1"/>
        <w:adjustRightInd w:val="0"/>
        <w:snapToGrid w:val="0"/>
        <w:spacing w:line="300" w:lineRule="auto"/>
        <w:ind w:firstLine="420"/>
        <w:jc w:val="left"/>
      </w:pPr>
      <w:bookmarkStart w:id="60" w:name="_Hlk169439735"/>
      <w:r w:rsidRPr="00C8750B">
        <w:t>JGJ 59-2011</w:t>
      </w:r>
      <w:r w:rsidR="00A056EF" w:rsidRPr="00C8750B">
        <w:rPr>
          <w:rFonts w:hint="eastAsia"/>
        </w:rPr>
        <w:t xml:space="preserve"> </w:t>
      </w:r>
      <w:r w:rsidRPr="00C8750B">
        <w:rPr>
          <w:rFonts w:hint="eastAsia"/>
        </w:rPr>
        <w:t>建筑施工安全检查标准</w:t>
      </w:r>
      <w:bookmarkEnd w:id="60"/>
    </w:p>
    <w:p w14:paraId="16D8CA34" w14:textId="40936CE6" w:rsidR="00E20373" w:rsidRPr="00C8750B" w:rsidRDefault="00E20373" w:rsidP="00636FF7">
      <w:pPr>
        <w:pStyle w:val="afffff1"/>
        <w:adjustRightInd w:val="0"/>
        <w:snapToGrid w:val="0"/>
        <w:spacing w:line="300" w:lineRule="auto"/>
        <w:ind w:firstLine="420"/>
        <w:jc w:val="left"/>
        <w:rPr>
          <w:rStyle w:val="translated-span"/>
          <w:rFonts w:hAnsi="宋体" w:hint="eastAsia"/>
          <w:szCs w:val="24"/>
        </w:rPr>
      </w:pPr>
      <w:bookmarkStart w:id="61" w:name="_Hlk169439819"/>
      <w:r w:rsidRPr="00C8750B">
        <w:rPr>
          <w:rStyle w:val="translated-span"/>
          <w:rFonts w:hAnsi="宋体" w:hint="eastAsia"/>
          <w:szCs w:val="24"/>
        </w:rPr>
        <w:t>JGJ 80</w:t>
      </w:r>
      <w:r w:rsidRPr="00C8750B">
        <w:rPr>
          <w:rFonts w:hAnsi="宋体" w:hint="eastAsia"/>
        </w:rPr>
        <w:t xml:space="preserve"> 建筑施工高处作业安全技术规范</w:t>
      </w:r>
      <w:bookmarkEnd w:id="61"/>
    </w:p>
    <w:p w14:paraId="32B863DE" w14:textId="2C875883" w:rsidR="00E20373" w:rsidRPr="00C8750B" w:rsidRDefault="003477A7" w:rsidP="00636FF7">
      <w:pPr>
        <w:pStyle w:val="afffff1"/>
        <w:adjustRightInd w:val="0"/>
        <w:snapToGrid w:val="0"/>
        <w:spacing w:line="300" w:lineRule="auto"/>
        <w:ind w:firstLine="420"/>
        <w:jc w:val="left"/>
      </w:pPr>
      <w:bookmarkStart w:id="62" w:name="_Hlk169439860"/>
      <w:bookmarkStart w:id="63" w:name="_Hlk101710576"/>
      <w:r w:rsidRPr="00C8750B">
        <w:t>JGJ 147-2016</w:t>
      </w:r>
      <w:r w:rsidR="00A056EF" w:rsidRPr="00C8750B">
        <w:rPr>
          <w:rFonts w:hint="eastAsia"/>
        </w:rPr>
        <w:t xml:space="preserve"> </w:t>
      </w:r>
      <w:r w:rsidRPr="00C8750B">
        <w:rPr>
          <w:rFonts w:hint="eastAsia"/>
        </w:rPr>
        <w:t>建筑拆除工程安全技术规范</w:t>
      </w:r>
      <w:bookmarkEnd w:id="62"/>
    </w:p>
    <w:p w14:paraId="66DC1A48" w14:textId="77777777" w:rsidR="00E20373" w:rsidRPr="00C8750B" w:rsidRDefault="00E20373" w:rsidP="00636FF7">
      <w:pPr>
        <w:pStyle w:val="afffff1"/>
        <w:adjustRightInd w:val="0"/>
        <w:snapToGrid w:val="0"/>
        <w:spacing w:line="300" w:lineRule="auto"/>
        <w:ind w:firstLine="420"/>
        <w:jc w:val="left"/>
      </w:pPr>
      <w:r w:rsidRPr="00C8750B">
        <w:t xml:space="preserve">JGJ/T 188 </w:t>
      </w:r>
      <w:r w:rsidRPr="00C8750B">
        <w:rPr>
          <w:rFonts w:hint="eastAsia"/>
        </w:rPr>
        <w:t>施工现场临时建筑物技术规范</w:t>
      </w:r>
      <w:bookmarkEnd w:id="63"/>
    </w:p>
    <w:p w14:paraId="24E925CF" w14:textId="5BFA469F" w:rsidR="00E20373" w:rsidRPr="00C8750B" w:rsidRDefault="00E20373" w:rsidP="00636FF7">
      <w:pPr>
        <w:pStyle w:val="afffff1"/>
        <w:adjustRightInd w:val="0"/>
        <w:snapToGrid w:val="0"/>
        <w:spacing w:line="300" w:lineRule="auto"/>
        <w:ind w:firstLine="420"/>
        <w:jc w:val="left"/>
      </w:pPr>
      <w:bookmarkStart w:id="64" w:name="_Hlk169440046"/>
      <w:r w:rsidRPr="00C8750B">
        <w:rPr>
          <w:rFonts w:hint="eastAsia"/>
        </w:rPr>
        <w:t>J</w:t>
      </w:r>
      <w:r w:rsidRPr="00C8750B">
        <w:t>GJ/T 216 铝合金结构工程施工规程</w:t>
      </w:r>
      <w:bookmarkEnd w:id="64"/>
    </w:p>
    <w:p w14:paraId="1F5C2E06" w14:textId="77777777" w:rsidR="00E20373" w:rsidRPr="00C8750B" w:rsidRDefault="00E20373" w:rsidP="00636FF7">
      <w:pPr>
        <w:pStyle w:val="afffff1"/>
        <w:adjustRightInd w:val="0"/>
        <w:snapToGrid w:val="0"/>
        <w:spacing w:line="300" w:lineRule="auto"/>
        <w:ind w:firstLine="420"/>
        <w:jc w:val="left"/>
        <w:rPr>
          <w:rStyle w:val="translated-span"/>
          <w:rFonts w:hAnsi="宋体" w:hint="eastAsia"/>
          <w:szCs w:val="24"/>
        </w:rPr>
      </w:pPr>
      <w:bookmarkStart w:id="65" w:name="_Hlk105588630"/>
      <w:r w:rsidRPr="00C8750B">
        <w:rPr>
          <w:rStyle w:val="translated-span"/>
          <w:rFonts w:hAnsi="宋体" w:hint="eastAsia"/>
          <w:szCs w:val="24"/>
        </w:rPr>
        <w:t>JGJ</w:t>
      </w:r>
      <w:r w:rsidRPr="00C8750B">
        <w:rPr>
          <w:rStyle w:val="translated-span"/>
          <w:rFonts w:hAnsi="宋体"/>
          <w:szCs w:val="24"/>
        </w:rPr>
        <w:t xml:space="preserve">/T </w:t>
      </w:r>
      <w:r w:rsidRPr="00C8750B">
        <w:rPr>
          <w:rStyle w:val="translated-span"/>
          <w:rFonts w:hAnsi="宋体" w:hint="eastAsia"/>
          <w:szCs w:val="24"/>
        </w:rPr>
        <w:t>231-2021</w:t>
      </w:r>
      <w:r w:rsidRPr="00C8750B">
        <w:rPr>
          <w:rStyle w:val="translated-span"/>
          <w:rFonts w:hAnsi="宋体"/>
          <w:szCs w:val="24"/>
        </w:rPr>
        <w:t xml:space="preserve"> </w:t>
      </w:r>
      <w:bookmarkEnd w:id="65"/>
      <w:r w:rsidRPr="00C8750B">
        <w:rPr>
          <w:rStyle w:val="translated-span"/>
          <w:rFonts w:hAnsi="宋体" w:hint="eastAsia"/>
          <w:szCs w:val="24"/>
        </w:rPr>
        <w:t>建筑施工承插型盘扣式钢管脚手架安全技术标准</w:t>
      </w:r>
    </w:p>
    <w:p w14:paraId="09A6BA1D" w14:textId="44752BE5" w:rsidR="00DF6753" w:rsidRPr="00C8750B" w:rsidRDefault="00DF6753" w:rsidP="00636FF7">
      <w:pPr>
        <w:pStyle w:val="afffff1"/>
        <w:adjustRightInd w:val="0"/>
        <w:snapToGrid w:val="0"/>
        <w:spacing w:line="300" w:lineRule="auto"/>
        <w:ind w:firstLine="420"/>
        <w:jc w:val="left"/>
        <w:rPr>
          <w:rStyle w:val="translated-span"/>
          <w:rFonts w:hAnsi="宋体" w:hint="eastAsia"/>
          <w:szCs w:val="24"/>
        </w:rPr>
      </w:pPr>
      <w:bookmarkStart w:id="66" w:name="_Hlk169439980"/>
      <w:r w:rsidRPr="00C8750B">
        <w:rPr>
          <w:rStyle w:val="translated-span"/>
          <w:rFonts w:hAnsi="宋体"/>
          <w:szCs w:val="24"/>
        </w:rPr>
        <w:t>JGJ 276-2012</w:t>
      </w:r>
      <w:r w:rsidR="00A056EF" w:rsidRPr="00C8750B">
        <w:rPr>
          <w:rStyle w:val="translated-span"/>
          <w:rFonts w:hAnsi="宋体" w:hint="eastAsia"/>
          <w:szCs w:val="24"/>
        </w:rPr>
        <w:t xml:space="preserve"> </w:t>
      </w:r>
      <w:r w:rsidRPr="00C8750B">
        <w:rPr>
          <w:rStyle w:val="translated-span"/>
          <w:rFonts w:hAnsi="宋体" w:hint="eastAsia"/>
          <w:szCs w:val="24"/>
        </w:rPr>
        <w:t>建筑施工起重吊装工程安全技术规范</w:t>
      </w:r>
      <w:bookmarkEnd w:id="66"/>
    </w:p>
    <w:p w14:paraId="2E5E5C05" w14:textId="77777777" w:rsidR="00E20373" w:rsidRPr="00C8750B" w:rsidRDefault="00E20373" w:rsidP="00636FF7">
      <w:pPr>
        <w:pStyle w:val="afffff1"/>
        <w:adjustRightInd w:val="0"/>
        <w:snapToGrid w:val="0"/>
        <w:spacing w:line="300" w:lineRule="auto"/>
        <w:ind w:firstLine="420"/>
        <w:jc w:val="left"/>
        <w:rPr>
          <w:rStyle w:val="translated-span"/>
          <w:rFonts w:hAnsi="宋体" w:hint="eastAsia"/>
          <w:szCs w:val="24"/>
        </w:rPr>
      </w:pPr>
      <w:r w:rsidRPr="00C8750B">
        <w:rPr>
          <w:rStyle w:val="translated-span"/>
          <w:rFonts w:hAnsi="宋体" w:hint="eastAsia"/>
          <w:szCs w:val="24"/>
        </w:rPr>
        <w:t>J</w:t>
      </w:r>
      <w:r w:rsidRPr="00C8750B">
        <w:rPr>
          <w:rStyle w:val="translated-span"/>
          <w:rFonts w:hAnsi="宋体"/>
          <w:szCs w:val="24"/>
        </w:rPr>
        <w:t>GJ 300 建筑施工</w:t>
      </w:r>
      <w:r w:rsidRPr="00C8750B">
        <w:rPr>
          <w:rStyle w:val="translated-span"/>
          <w:rFonts w:hAnsi="宋体" w:hint="eastAsia"/>
          <w:szCs w:val="24"/>
        </w:rPr>
        <w:t>临时支撑结构</w:t>
      </w:r>
      <w:r w:rsidRPr="00C8750B">
        <w:rPr>
          <w:rStyle w:val="translated-span"/>
          <w:rFonts w:hAnsi="宋体"/>
          <w:szCs w:val="24"/>
        </w:rPr>
        <w:t>技术规范</w:t>
      </w:r>
    </w:p>
    <w:p w14:paraId="74FCFC5D" w14:textId="436CAD4F" w:rsidR="00E20373" w:rsidRPr="00C8750B" w:rsidRDefault="00E20373" w:rsidP="00636FF7">
      <w:pPr>
        <w:pStyle w:val="afffff1"/>
        <w:adjustRightInd w:val="0"/>
        <w:snapToGrid w:val="0"/>
        <w:spacing w:line="300" w:lineRule="auto"/>
        <w:ind w:firstLine="420"/>
        <w:jc w:val="left"/>
        <w:rPr>
          <w:rStyle w:val="translated-span"/>
          <w:rFonts w:hAnsi="宋体" w:hint="eastAsia"/>
          <w:szCs w:val="24"/>
        </w:rPr>
      </w:pPr>
      <w:bookmarkStart w:id="67" w:name="_Hlk169439950"/>
      <w:r w:rsidRPr="00C8750B">
        <w:rPr>
          <w:rStyle w:val="translated-span"/>
          <w:rFonts w:hAnsi="宋体"/>
          <w:szCs w:val="24"/>
        </w:rPr>
        <w:t>JG</w:t>
      </w:r>
      <w:r w:rsidRPr="00C8750B">
        <w:rPr>
          <w:rStyle w:val="translated-span"/>
          <w:rFonts w:hAnsi="宋体" w:hint="eastAsia"/>
          <w:szCs w:val="24"/>
        </w:rPr>
        <w:t>/</w:t>
      </w:r>
      <w:r w:rsidRPr="00C8750B">
        <w:rPr>
          <w:rStyle w:val="translated-span"/>
          <w:rFonts w:hAnsi="宋体"/>
          <w:szCs w:val="24"/>
        </w:rPr>
        <w:t>T 503-2016 承插型盘扣式钢管支架构件</w:t>
      </w:r>
      <w:bookmarkEnd w:id="67"/>
    </w:p>
    <w:p w14:paraId="13E7BB7E" w14:textId="77777777" w:rsidR="00E20373" w:rsidRDefault="00E20373" w:rsidP="00636FF7">
      <w:pPr>
        <w:pStyle w:val="afffff1"/>
        <w:adjustRightInd w:val="0"/>
        <w:snapToGrid w:val="0"/>
        <w:spacing w:line="300" w:lineRule="auto"/>
        <w:ind w:firstLine="420"/>
        <w:jc w:val="left"/>
        <w:rPr>
          <w:rStyle w:val="translated-span"/>
        </w:rPr>
      </w:pPr>
      <w:r w:rsidRPr="00C8750B">
        <w:rPr>
          <w:rStyle w:val="translated-span"/>
          <w:rFonts w:hint="eastAsia"/>
        </w:rPr>
        <w:t>W</w:t>
      </w:r>
      <w:r w:rsidRPr="00C8750B">
        <w:rPr>
          <w:rStyle w:val="translated-span"/>
        </w:rPr>
        <w:t>H/T 92-2021</w:t>
      </w:r>
      <w:r w:rsidRPr="00C8750B">
        <w:rPr>
          <w:rStyle w:val="translated-span"/>
          <w:rFonts w:hint="eastAsia"/>
        </w:rPr>
        <w:t xml:space="preserve"> 临时搭建演出场所舞台、看台检测规范</w:t>
      </w:r>
    </w:p>
    <w:p w14:paraId="40D2E489" w14:textId="79DA8A7A" w:rsidR="00E20373" w:rsidRDefault="00E20373" w:rsidP="00636FF7">
      <w:pPr>
        <w:pStyle w:val="afffff1"/>
        <w:adjustRightInd w:val="0"/>
        <w:snapToGrid w:val="0"/>
        <w:spacing w:line="300" w:lineRule="auto"/>
        <w:ind w:firstLine="420"/>
        <w:jc w:val="left"/>
      </w:pPr>
    </w:p>
    <w:p w14:paraId="745C2F34" w14:textId="77777777" w:rsidR="00E20373" w:rsidRDefault="00E20373" w:rsidP="00D7637D">
      <w:pPr>
        <w:pStyle w:val="afffffff3"/>
        <w:numPr>
          <w:ilvl w:val="0"/>
          <w:numId w:val="2"/>
        </w:numPr>
        <w:spacing w:before="240" w:after="240"/>
      </w:pPr>
      <w:bookmarkStart w:id="68" w:name="_Toc172204920"/>
      <w:r w:rsidRPr="00D7637D">
        <w:rPr>
          <w:rFonts w:hint="eastAsia"/>
        </w:rPr>
        <w:t>术语和定义</w:t>
      </w:r>
      <w:bookmarkEnd w:id="68"/>
    </w:p>
    <w:bookmarkStart w:id="69" w:name="_Toc26986532" w:displacedByCustomXml="next"/>
    <w:bookmarkEnd w:id="69" w:displacedByCustomXml="next"/>
    <w:sdt>
      <w:sdtPr>
        <w:rPr>
          <w:rFonts w:hAnsi="宋体" w:hint="eastAsia"/>
        </w:rPr>
        <w:id w:val="-1909835108"/>
        <w:placeholder>
          <w:docPart w:val="FA30AD089E6647F7A8EF3DF6827A903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F8BC2D3" w14:textId="54077AEA" w:rsidR="00E20373" w:rsidRDefault="008D7EBF" w:rsidP="00636FF7">
          <w:pPr>
            <w:pStyle w:val="afffff1"/>
            <w:spacing w:line="300" w:lineRule="auto"/>
            <w:ind w:firstLine="420"/>
            <w:jc w:val="left"/>
          </w:pPr>
          <w:r>
            <w:rPr>
              <w:rFonts w:hAnsi="宋体" w:hint="eastAsia"/>
            </w:rPr>
            <w:t>本文件2规范性引用文件中的</w:t>
          </w:r>
          <w:r w:rsidR="00E20373">
            <w:rPr>
              <w:rFonts w:hAnsi="宋体" w:hint="eastAsia"/>
            </w:rPr>
            <w:t>术语</w:t>
          </w:r>
          <w:r>
            <w:rPr>
              <w:rFonts w:hAnsi="宋体" w:hint="eastAsia"/>
            </w:rPr>
            <w:t>和定义</w:t>
          </w:r>
          <w:r w:rsidR="00E20373">
            <w:rPr>
              <w:rFonts w:hAnsi="宋体" w:hint="eastAsia"/>
            </w:rPr>
            <w:t>中所</w:t>
          </w:r>
          <w:r w:rsidR="00E20373" w:rsidRPr="003E48A6">
            <w:rPr>
              <w:rFonts w:hAnsi="宋体" w:hint="eastAsia"/>
            </w:rPr>
            <w:t>界定的</w:t>
          </w:r>
          <w:r w:rsidR="003D08D7">
            <w:rPr>
              <w:rFonts w:hAnsi="宋体" w:hint="eastAsia"/>
            </w:rPr>
            <w:t>在本文件中涉及的</w:t>
          </w:r>
          <w:r w:rsidR="00E20373" w:rsidRPr="003E48A6">
            <w:rPr>
              <w:rFonts w:hAnsi="宋体" w:hint="eastAsia"/>
            </w:rPr>
            <w:t>以及下列术语和定义适用于本文件。</w:t>
          </w:r>
        </w:p>
      </w:sdtContent>
    </w:sdt>
    <w:p w14:paraId="7FBDBF89" w14:textId="77777777" w:rsidR="00E20373" w:rsidRPr="00751251" w:rsidRDefault="00E20373" w:rsidP="00CC4F89">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bookmarkStart w:id="70" w:name="_Toc393875752"/>
    </w:p>
    <w:p w14:paraId="2D69F563" w14:textId="77777777" w:rsidR="00E20373" w:rsidRPr="000271B4" w:rsidRDefault="00E20373" w:rsidP="00636FF7">
      <w:pPr>
        <w:pStyle w:val="23"/>
        <w:numPr>
          <w:ilvl w:val="0"/>
          <w:numId w:val="0"/>
        </w:numPr>
        <w:adjustRightInd w:val="0"/>
        <w:snapToGrid w:val="0"/>
        <w:spacing w:before="120" w:after="120" w:line="300" w:lineRule="auto"/>
        <w:ind w:left="420"/>
        <w:jc w:val="left"/>
        <w:rPr>
          <w:rFonts w:ascii="黑体" w:eastAsia="黑体" w:hAnsi="黑体" w:hint="eastAsia"/>
          <w:b w:val="0"/>
          <w:bCs/>
        </w:rPr>
      </w:pPr>
      <w:r w:rsidRPr="000271B4">
        <w:rPr>
          <w:rFonts w:ascii="黑体" w:eastAsia="黑体" w:hAnsi="黑体" w:hint="eastAsia"/>
          <w:b w:val="0"/>
          <w:bCs/>
        </w:rPr>
        <w:t>演出活动用临时结构 temporary structure used for performance events</w:t>
      </w:r>
    </w:p>
    <w:p w14:paraId="54F7B24D" w14:textId="6E3B0F8A" w:rsidR="00E20373" w:rsidRPr="001B45F1" w:rsidRDefault="00E20373" w:rsidP="00636FF7">
      <w:pPr>
        <w:pStyle w:val="affffffffffff3"/>
        <w:snapToGrid w:val="0"/>
        <w:spacing w:line="300" w:lineRule="auto"/>
        <w:ind w:firstLineChars="202" w:firstLine="424"/>
        <w:jc w:val="left"/>
        <w:rPr>
          <w:rStyle w:val="translated-span"/>
          <w:rFonts w:ascii="宋体" w:hAnsi="宋体" w:hint="eastAsia"/>
          <w:szCs w:val="24"/>
        </w:rPr>
      </w:pPr>
      <w:r w:rsidRPr="001B45F1">
        <w:rPr>
          <w:rStyle w:val="translated-span"/>
          <w:rFonts w:ascii="宋体" w:hAnsi="宋体" w:hint="eastAsia"/>
          <w:szCs w:val="24"/>
        </w:rPr>
        <w:t>专门为演出活动</w:t>
      </w:r>
      <w:r w:rsidR="00467E00">
        <w:rPr>
          <w:rStyle w:val="translated-span"/>
          <w:rFonts w:ascii="宋体" w:hAnsi="宋体" w:hint="eastAsia"/>
          <w:szCs w:val="24"/>
        </w:rPr>
        <w:t>临时</w:t>
      </w:r>
      <w:r w:rsidRPr="001B45F1">
        <w:rPr>
          <w:rStyle w:val="translated-span"/>
          <w:rFonts w:ascii="宋体" w:hAnsi="宋体" w:hint="eastAsia"/>
          <w:szCs w:val="24"/>
        </w:rPr>
        <w:t>安装和使用的</w:t>
      </w:r>
      <w:r w:rsidR="003620E2">
        <w:rPr>
          <w:rStyle w:val="translated-span"/>
          <w:rFonts w:ascii="宋体" w:hAnsi="宋体" w:hint="eastAsia"/>
          <w:szCs w:val="24"/>
        </w:rPr>
        <w:t>、</w:t>
      </w:r>
      <w:r w:rsidRPr="001B45F1">
        <w:rPr>
          <w:rStyle w:val="translated-span"/>
          <w:rFonts w:ascii="宋体" w:hAnsi="宋体" w:hint="eastAsia"/>
          <w:szCs w:val="24"/>
        </w:rPr>
        <w:t>其安装</w:t>
      </w:r>
      <w:r w:rsidR="004A60C3">
        <w:rPr>
          <w:rStyle w:val="translated-span"/>
          <w:rFonts w:ascii="宋体" w:hAnsi="宋体" w:hint="eastAsia"/>
          <w:szCs w:val="24"/>
        </w:rPr>
        <w:t>、</w:t>
      </w:r>
      <w:r w:rsidRPr="001B45F1">
        <w:rPr>
          <w:rStyle w:val="translated-span"/>
          <w:rFonts w:ascii="宋体" w:hAnsi="宋体" w:hint="eastAsia"/>
          <w:szCs w:val="24"/>
        </w:rPr>
        <w:t>使用</w:t>
      </w:r>
      <w:r w:rsidR="004A60C3" w:rsidRPr="001B45F1">
        <w:rPr>
          <w:rStyle w:val="translated-span"/>
          <w:rFonts w:ascii="宋体" w:hAnsi="宋体" w:hint="eastAsia"/>
          <w:szCs w:val="24"/>
        </w:rPr>
        <w:t>及</w:t>
      </w:r>
      <w:r w:rsidR="004A60C3">
        <w:rPr>
          <w:rStyle w:val="translated-span"/>
          <w:rFonts w:ascii="宋体" w:hAnsi="宋体" w:hint="eastAsia"/>
          <w:szCs w:val="24"/>
        </w:rPr>
        <w:t>拆除的</w:t>
      </w:r>
      <w:r w:rsidRPr="001B45F1">
        <w:rPr>
          <w:rStyle w:val="translated-span"/>
          <w:rFonts w:ascii="宋体" w:hAnsi="宋体" w:hint="eastAsia"/>
          <w:szCs w:val="24"/>
        </w:rPr>
        <w:t>时间</w:t>
      </w:r>
      <w:r>
        <w:rPr>
          <w:rStyle w:val="translated-span"/>
          <w:rFonts w:ascii="宋体" w:hAnsi="宋体" w:hint="eastAsia"/>
          <w:szCs w:val="24"/>
        </w:rPr>
        <w:t>一般</w:t>
      </w:r>
      <w:r w:rsidRPr="001B45F1">
        <w:rPr>
          <w:rStyle w:val="translated-span"/>
          <w:rFonts w:ascii="宋体" w:hAnsi="宋体" w:hint="eastAsia"/>
          <w:szCs w:val="24"/>
        </w:rPr>
        <w:t>不超过180d（天）</w:t>
      </w:r>
      <w:bookmarkStart w:id="71" w:name="_Hlk70511005"/>
      <w:r w:rsidRPr="001B45F1">
        <w:rPr>
          <w:rStyle w:val="translated-span"/>
          <w:rFonts w:ascii="宋体" w:hAnsi="宋体" w:hint="eastAsia"/>
          <w:szCs w:val="24"/>
        </w:rPr>
        <w:t>或相关标准</w:t>
      </w:r>
      <w:r w:rsidR="005C19A5">
        <w:rPr>
          <w:rStyle w:val="translated-span"/>
          <w:rFonts w:ascii="宋体" w:hAnsi="宋体" w:hint="eastAsia"/>
          <w:szCs w:val="24"/>
        </w:rPr>
        <w:t>、</w:t>
      </w:r>
      <w:r w:rsidR="00A50689">
        <w:rPr>
          <w:rStyle w:val="translated-span"/>
          <w:rFonts w:ascii="宋体" w:hAnsi="宋体" w:hint="eastAsia"/>
          <w:szCs w:val="24"/>
        </w:rPr>
        <w:t>规范、</w:t>
      </w:r>
      <w:r w:rsidRPr="001B45F1">
        <w:rPr>
          <w:rStyle w:val="translated-span"/>
          <w:rFonts w:ascii="宋体" w:hAnsi="宋体" w:hint="eastAsia"/>
          <w:szCs w:val="24"/>
        </w:rPr>
        <w:t>法规规定的更短的期限</w:t>
      </w:r>
      <w:bookmarkEnd w:id="71"/>
      <w:r w:rsidRPr="001B45F1">
        <w:rPr>
          <w:rStyle w:val="translated-span"/>
          <w:rFonts w:ascii="宋体" w:hAnsi="宋体" w:hint="eastAsia"/>
          <w:szCs w:val="24"/>
        </w:rPr>
        <w:t>的</w:t>
      </w:r>
      <w:r w:rsidR="003620E2">
        <w:rPr>
          <w:rStyle w:val="translated-span"/>
          <w:rFonts w:ascii="宋体" w:hAnsi="宋体" w:hint="eastAsia"/>
          <w:szCs w:val="24"/>
        </w:rPr>
        <w:t>、</w:t>
      </w:r>
      <w:r w:rsidR="00EE4236">
        <w:rPr>
          <w:rStyle w:val="translated-span"/>
          <w:rFonts w:ascii="宋体" w:hAnsi="宋体" w:hint="eastAsia"/>
          <w:szCs w:val="24"/>
        </w:rPr>
        <w:t>直接</w:t>
      </w:r>
      <w:r w:rsidRPr="001B45F1">
        <w:rPr>
          <w:rStyle w:val="translated-span"/>
          <w:rFonts w:ascii="宋体" w:hAnsi="宋体" w:hint="eastAsia"/>
          <w:szCs w:val="24"/>
        </w:rPr>
        <w:t>用于演出活动的结构。</w:t>
      </w:r>
    </w:p>
    <w:p w14:paraId="2EB2FE6B" w14:textId="2FC24E0A" w:rsidR="00A96B46" w:rsidRPr="00A96B46" w:rsidRDefault="00E20373" w:rsidP="00636FF7">
      <w:pPr>
        <w:pStyle w:val="23"/>
        <w:numPr>
          <w:ilvl w:val="0"/>
          <w:numId w:val="0"/>
        </w:numPr>
        <w:adjustRightInd w:val="0"/>
        <w:snapToGrid w:val="0"/>
        <w:spacing w:before="120" w:after="120" w:line="300" w:lineRule="auto"/>
        <w:ind w:firstLine="420"/>
        <w:rPr>
          <w:rStyle w:val="translated-span"/>
          <w:rFonts w:hint="eastAsia"/>
          <w:b w:val="0"/>
          <w:bCs/>
          <w:sz w:val="18"/>
          <w:szCs w:val="18"/>
        </w:rPr>
      </w:pPr>
      <w:r w:rsidRPr="001B45F1">
        <w:rPr>
          <w:rStyle w:val="translated-span"/>
          <w:rFonts w:ascii="黑体" w:eastAsia="黑体" w:hAnsi="黑体" w:hint="eastAsia"/>
          <w:b w:val="0"/>
          <w:bCs/>
          <w:sz w:val="18"/>
          <w:szCs w:val="18"/>
        </w:rPr>
        <w:t>注</w:t>
      </w:r>
      <w:r w:rsidR="00A96B46">
        <w:rPr>
          <w:rStyle w:val="translated-span"/>
          <w:rFonts w:ascii="黑体" w:eastAsia="黑体" w:hAnsi="黑体" w:hint="eastAsia"/>
          <w:b w:val="0"/>
          <w:bCs/>
          <w:sz w:val="18"/>
          <w:szCs w:val="18"/>
        </w:rPr>
        <w:t>1</w:t>
      </w:r>
      <w:r w:rsidRPr="001B45F1">
        <w:rPr>
          <w:rStyle w:val="translated-span"/>
          <w:rFonts w:ascii="黑体" w:eastAsia="黑体" w:hAnsi="黑体" w:hint="eastAsia"/>
          <w:b w:val="0"/>
          <w:bCs/>
          <w:sz w:val="18"/>
          <w:szCs w:val="18"/>
        </w:rPr>
        <w:t>：</w:t>
      </w:r>
      <w:r w:rsidR="00A96B46" w:rsidRPr="00C0413D">
        <w:rPr>
          <w:rStyle w:val="translated-span"/>
          <w:rFonts w:hint="eastAsia"/>
          <w:b w:val="0"/>
          <w:bCs/>
          <w:sz w:val="18"/>
          <w:szCs w:val="18"/>
        </w:rPr>
        <w:t>在G</w:t>
      </w:r>
      <w:r w:rsidR="00A96B46" w:rsidRPr="00C0413D">
        <w:rPr>
          <w:rStyle w:val="translated-span"/>
          <w:b w:val="0"/>
          <w:bCs/>
          <w:sz w:val="18"/>
          <w:szCs w:val="18"/>
        </w:rPr>
        <w:t>B/T</w:t>
      </w:r>
      <w:r w:rsidR="003620E2" w:rsidRPr="00C0413D">
        <w:rPr>
          <w:rStyle w:val="translated-span"/>
          <w:b w:val="0"/>
          <w:bCs/>
          <w:sz w:val="18"/>
          <w:szCs w:val="18"/>
        </w:rPr>
        <w:t xml:space="preserve"> </w:t>
      </w:r>
      <w:r w:rsidR="00A96B46" w:rsidRPr="00C0413D">
        <w:rPr>
          <w:rStyle w:val="translated-span"/>
          <w:rFonts w:hint="eastAsia"/>
          <w:b w:val="0"/>
          <w:bCs/>
          <w:sz w:val="18"/>
          <w:szCs w:val="18"/>
        </w:rPr>
        <w:t>36731中</w:t>
      </w:r>
      <w:r w:rsidR="00EB3D32" w:rsidRPr="00C0413D">
        <w:rPr>
          <w:rStyle w:val="translated-span"/>
          <w:rFonts w:hint="eastAsia"/>
          <w:b w:val="0"/>
          <w:bCs/>
          <w:sz w:val="18"/>
          <w:szCs w:val="18"/>
        </w:rPr>
        <w:t>3</w:t>
      </w:r>
      <w:r w:rsidR="00EB3D32" w:rsidRPr="00C0413D">
        <w:rPr>
          <w:rStyle w:val="translated-span"/>
          <w:b w:val="0"/>
          <w:bCs/>
          <w:sz w:val="18"/>
          <w:szCs w:val="18"/>
        </w:rPr>
        <w:t>.7</w:t>
      </w:r>
      <w:r w:rsidR="00EB3D32" w:rsidRPr="00C0413D">
        <w:rPr>
          <w:rStyle w:val="translated-span"/>
          <w:rFonts w:hint="eastAsia"/>
          <w:b w:val="0"/>
          <w:bCs/>
          <w:sz w:val="18"/>
          <w:szCs w:val="18"/>
        </w:rPr>
        <w:t>和3</w:t>
      </w:r>
      <w:r w:rsidR="00EB3D32" w:rsidRPr="00C0413D">
        <w:rPr>
          <w:rStyle w:val="translated-span"/>
          <w:b w:val="0"/>
          <w:bCs/>
          <w:sz w:val="18"/>
          <w:szCs w:val="18"/>
        </w:rPr>
        <w:t>.10</w:t>
      </w:r>
      <w:r w:rsidR="00EB3D32" w:rsidRPr="00C0413D">
        <w:rPr>
          <w:rStyle w:val="translated-span"/>
          <w:rFonts w:hint="eastAsia"/>
          <w:b w:val="0"/>
          <w:bCs/>
          <w:sz w:val="18"/>
          <w:szCs w:val="18"/>
        </w:rPr>
        <w:t>的注1</w:t>
      </w:r>
      <w:r w:rsidR="00467E00" w:rsidRPr="00C0413D">
        <w:rPr>
          <w:rStyle w:val="translated-span"/>
          <w:rFonts w:hint="eastAsia"/>
          <w:b w:val="0"/>
          <w:bCs/>
          <w:sz w:val="18"/>
          <w:szCs w:val="18"/>
        </w:rPr>
        <w:t>“短期指通过验收至使用结束在</w:t>
      </w:r>
      <w:r w:rsidR="00467E00" w:rsidRPr="00C0413D">
        <w:rPr>
          <w:rStyle w:val="translated-span"/>
          <w:b w:val="0"/>
          <w:bCs/>
          <w:sz w:val="18"/>
          <w:szCs w:val="18"/>
        </w:rPr>
        <w:t>30d内（含30d)</w:t>
      </w:r>
      <w:r w:rsidR="00467E00" w:rsidRPr="00C0413D">
        <w:rPr>
          <w:rStyle w:val="translated-span"/>
          <w:rFonts w:hint="eastAsia"/>
          <w:b w:val="0"/>
          <w:bCs/>
          <w:sz w:val="18"/>
          <w:szCs w:val="18"/>
        </w:rPr>
        <w:t>。”</w:t>
      </w:r>
    </w:p>
    <w:p w14:paraId="3D801DEC" w14:textId="62D53E53" w:rsidR="00E20373" w:rsidRDefault="00A96B46" w:rsidP="00636FF7">
      <w:pPr>
        <w:pStyle w:val="23"/>
        <w:numPr>
          <w:ilvl w:val="0"/>
          <w:numId w:val="0"/>
        </w:numPr>
        <w:adjustRightInd w:val="0"/>
        <w:snapToGrid w:val="0"/>
        <w:spacing w:before="120" w:after="120" w:line="300" w:lineRule="auto"/>
        <w:ind w:firstLine="420"/>
        <w:rPr>
          <w:rStyle w:val="translated-span"/>
          <w:rFonts w:hint="eastAsia"/>
          <w:b w:val="0"/>
          <w:bCs/>
          <w:sz w:val="18"/>
          <w:szCs w:val="18"/>
        </w:rPr>
      </w:pPr>
      <w:r>
        <w:rPr>
          <w:rStyle w:val="translated-span"/>
          <w:rFonts w:ascii="黑体" w:eastAsia="黑体" w:hAnsi="黑体" w:hint="eastAsia"/>
          <w:b w:val="0"/>
          <w:bCs/>
          <w:sz w:val="18"/>
          <w:szCs w:val="18"/>
        </w:rPr>
        <w:t>注2：</w:t>
      </w:r>
      <w:r w:rsidR="00E20373" w:rsidRPr="00B1121E">
        <w:rPr>
          <w:rStyle w:val="translated-span"/>
          <w:rFonts w:hint="eastAsia"/>
          <w:b w:val="0"/>
          <w:bCs/>
          <w:sz w:val="18"/>
          <w:szCs w:val="18"/>
        </w:rPr>
        <w:t>本文件</w:t>
      </w:r>
      <w:r w:rsidR="00E20373" w:rsidRPr="001B45F1">
        <w:rPr>
          <w:rStyle w:val="translated-span"/>
          <w:rFonts w:hint="eastAsia"/>
          <w:b w:val="0"/>
          <w:bCs/>
          <w:sz w:val="18"/>
          <w:szCs w:val="18"/>
        </w:rPr>
        <w:t>以下</w:t>
      </w:r>
      <w:r w:rsidR="00E20373">
        <w:rPr>
          <w:rStyle w:val="translated-span"/>
          <w:rFonts w:hint="eastAsia"/>
          <w:b w:val="0"/>
          <w:bCs/>
          <w:sz w:val="18"/>
          <w:szCs w:val="18"/>
        </w:rPr>
        <w:t>将</w:t>
      </w:r>
      <w:r w:rsidR="00E20373" w:rsidRPr="001B45F1">
        <w:rPr>
          <w:rStyle w:val="translated-span"/>
          <w:rFonts w:hint="eastAsia"/>
          <w:b w:val="0"/>
          <w:bCs/>
          <w:sz w:val="18"/>
          <w:szCs w:val="18"/>
        </w:rPr>
        <w:t>“演出活动用临时结构”</w:t>
      </w:r>
      <w:r w:rsidR="00E20373">
        <w:rPr>
          <w:rStyle w:val="translated-span"/>
          <w:rFonts w:hint="eastAsia"/>
          <w:b w:val="0"/>
          <w:bCs/>
          <w:sz w:val="18"/>
          <w:szCs w:val="18"/>
        </w:rPr>
        <w:t>简称为</w:t>
      </w:r>
      <w:r w:rsidR="00E20373" w:rsidRPr="001B45F1">
        <w:rPr>
          <w:rStyle w:val="translated-span"/>
          <w:b w:val="0"/>
          <w:bCs/>
          <w:sz w:val="18"/>
          <w:szCs w:val="18"/>
        </w:rPr>
        <w:t>“</w:t>
      </w:r>
      <w:r w:rsidR="00E20373" w:rsidRPr="001B45F1">
        <w:rPr>
          <w:rStyle w:val="translated-span"/>
          <w:rFonts w:hint="eastAsia"/>
          <w:b w:val="0"/>
          <w:bCs/>
          <w:sz w:val="18"/>
          <w:szCs w:val="18"/>
        </w:rPr>
        <w:t>临时结构</w:t>
      </w:r>
      <w:r w:rsidR="00E20373" w:rsidRPr="001B45F1">
        <w:rPr>
          <w:rStyle w:val="translated-span"/>
          <w:b w:val="0"/>
          <w:bCs/>
          <w:sz w:val="18"/>
          <w:szCs w:val="18"/>
        </w:rPr>
        <w:t>”</w:t>
      </w:r>
      <w:r w:rsidR="00E20373" w:rsidRPr="001B45F1">
        <w:rPr>
          <w:rStyle w:val="translated-span"/>
          <w:rFonts w:hint="eastAsia"/>
          <w:b w:val="0"/>
          <w:bCs/>
          <w:sz w:val="18"/>
          <w:szCs w:val="18"/>
        </w:rPr>
        <w:t>。</w:t>
      </w:r>
    </w:p>
    <w:bookmarkEnd w:id="70"/>
    <w:p w14:paraId="7708BA6D" w14:textId="77777777" w:rsidR="00E20373" w:rsidRPr="00751251" w:rsidRDefault="00E20373" w:rsidP="00CC4F89">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24E4E3AE" w14:textId="77777777" w:rsidR="00E20373" w:rsidRDefault="00E20373" w:rsidP="00405E81">
      <w:pPr>
        <w:pStyle w:val="23"/>
        <w:numPr>
          <w:ilvl w:val="0"/>
          <w:numId w:val="0"/>
        </w:numPr>
        <w:spacing w:before="120" w:after="120" w:line="300" w:lineRule="auto"/>
        <w:ind w:leftChars="200" w:left="420"/>
        <w:rPr>
          <w:rStyle w:val="translated-span"/>
          <w:rFonts w:ascii="黑体" w:eastAsia="黑体" w:hAnsi="黑体" w:hint="eastAsia"/>
          <w:b w:val="0"/>
          <w:bCs/>
          <w:szCs w:val="21"/>
        </w:rPr>
      </w:pPr>
      <w:bookmarkStart w:id="72" w:name="_Hlk70599643"/>
      <w:r>
        <w:rPr>
          <w:rStyle w:val="translated-span"/>
          <w:rFonts w:ascii="黑体" w:eastAsia="黑体" w:hAnsi="黑体"/>
          <w:b w:val="0"/>
          <w:bCs/>
          <w:szCs w:val="21"/>
        </w:rPr>
        <w:t>有管辖权的主管机构</w:t>
      </w:r>
      <w:r>
        <w:rPr>
          <w:rStyle w:val="translated-span"/>
          <w:rFonts w:ascii="黑体" w:eastAsia="黑体" w:hAnsi="黑体" w:hint="eastAsia"/>
          <w:b w:val="0"/>
          <w:bCs/>
          <w:szCs w:val="21"/>
        </w:rPr>
        <w:t xml:space="preserve"> </w:t>
      </w:r>
      <w:r>
        <w:rPr>
          <w:rStyle w:val="translated-span"/>
          <w:rFonts w:ascii="黑体" w:eastAsia="黑体" w:hAnsi="黑体"/>
          <w:b w:val="0"/>
          <w:bCs/>
          <w:szCs w:val="21"/>
        </w:rPr>
        <w:t>authority having jurisdiction（AHJ）</w:t>
      </w:r>
    </w:p>
    <w:p w14:paraId="7BFF5C41" w14:textId="45B267E1" w:rsidR="00E20373" w:rsidRDefault="0013047F" w:rsidP="00405E81">
      <w:pPr>
        <w:pStyle w:val="23"/>
        <w:numPr>
          <w:ilvl w:val="0"/>
          <w:numId w:val="0"/>
        </w:numPr>
        <w:spacing w:before="120" w:after="120" w:line="300" w:lineRule="auto"/>
        <w:ind w:firstLine="426"/>
        <w:rPr>
          <w:rStyle w:val="translated-span"/>
          <w:rFonts w:hint="eastAsia"/>
          <w:b w:val="0"/>
          <w:bCs/>
        </w:rPr>
      </w:pPr>
      <w:r>
        <w:rPr>
          <w:rStyle w:val="translated-span"/>
          <w:rFonts w:hint="eastAsia"/>
          <w:b w:val="0"/>
          <w:bCs/>
        </w:rPr>
        <w:t>在其管辖职责范围内</w:t>
      </w:r>
      <w:r w:rsidR="00E20373" w:rsidRPr="0059020D">
        <w:rPr>
          <w:rStyle w:val="translated-span"/>
          <w:b w:val="0"/>
          <w:bCs/>
        </w:rPr>
        <w:t>负责执行</w:t>
      </w:r>
      <w:r w:rsidR="004A60C3" w:rsidRPr="0059020D">
        <w:rPr>
          <w:rStyle w:val="translated-span"/>
          <w:b w:val="0"/>
          <w:bCs/>
        </w:rPr>
        <w:t>和</w:t>
      </w:r>
      <w:r w:rsidR="00E20373" w:rsidRPr="0059020D">
        <w:rPr>
          <w:rStyle w:val="translated-span"/>
          <w:b w:val="0"/>
          <w:bCs/>
        </w:rPr>
        <w:t>管理遵守适用于现场、结构或</w:t>
      </w:r>
      <w:r w:rsidR="00E20373" w:rsidRPr="0059020D">
        <w:rPr>
          <w:rStyle w:val="translated-span"/>
          <w:rFonts w:hint="eastAsia"/>
          <w:b w:val="0"/>
          <w:bCs/>
        </w:rPr>
        <w:t>演出</w:t>
      </w:r>
      <w:r w:rsidR="00E20373" w:rsidRPr="0059020D">
        <w:rPr>
          <w:rStyle w:val="translated-span"/>
          <w:b w:val="0"/>
          <w:bCs/>
        </w:rPr>
        <w:t>活动的任何法律、规则、规范、标准或</w:t>
      </w:r>
      <w:r w:rsidR="00E20373" w:rsidRPr="0059020D">
        <w:rPr>
          <w:rStyle w:val="translated-span"/>
          <w:rFonts w:hint="eastAsia"/>
          <w:b w:val="0"/>
          <w:bCs/>
        </w:rPr>
        <w:t>规定</w:t>
      </w:r>
      <w:r w:rsidR="00E20373" w:rsidRPr="0059020D">
        <w:rPr>
          <w:rStyle w:val="translated-span"/>
          <w:b w:val="0"/>
          <w:bCs/>
        </w:rPr>
        <w:t>的</w:t>
      </w:r>
      <w:r w:rsidR="00E20373" w:rsidRPr="0059020D">
        <w:rPr>
          <w:rStyle w:val="translated-span"/>
          <w:rFonts w:hint="eastAsia"/>
          <w:b w:val="0"/>
          <w:bCs/>
        </w:rPr>
        <w:t>监管机构</w:t>
      </w:r>
      <w:r w:rsidR="00E20373" w:rsidRPr="0059020D">
        <w:rPr>
          <w:rStyle w:val="translated-span"/>
          <w:b w:val="0"/>
          <w:bCs/>
        </w:rPr>
        <w:t>。</w:t>
      </w:r>
    </w:p>
    <w:p w14:paraId="05436290" w14:textId="7B1A9696" w:rsidR="00EE4236" w:rsidRDefault="00EE4236" w:rsidP="00405E81">
      <w:pPr>
        <w:pStyle w:val="23"/>
        <w:numPr>
          <w:ilvl w:val="0"/>
          <w:numId w:val="0"/>
        </w:numPr>
        <w:spacing w:before="120" w:after="120" w:line="300" w:lineRule="auto"/>
        <w:ind w:firstLine="420"/>
        <w:rPr>
          <w:rStyle w:val="translated-span"/>
          <w:rFonts w:hint="eastAsia"/>
          <w:b w:val="0"/>
          <w:bCs/>
          <w:sz w:val="18"/>
          <w:szCs w:val="18"/>
        </w:rPr>
      </w:pPr>
      <w:r w:rsidRPr="001B45F1">
        <w:rPr>
          <w:rStyle w:val="translated-span"/>
          <w:rFonts w:ascii="黑体" w:eastAsia="黑体" w:hAnsi="黑体" w:hint="eastAsia"/>
          <w:b w:val="0"/>
          <w:bCs/>
          <w:sz w:val="18"/>
          <w:szCs w:val="18"/>
        </w:rPr>
        <w:t>注：</w:t>
      </w:r>
      <w:r w:rsidR="00895E5E" w:rsidRPr="00895E5E">
        <w:rPr>
          <w:rStyle w:val="translated-span"/>
          <w:rFonts w:hint="eastAsia"/>
          <w:b w:val="0"/>
          <w:bCs/>
          <w:sz w:val="18"/>
          <w:szCs w:val="18"/>
        </w:rPr>
        <w:t>在</w:t>
      </w:r>
      <w:r w:rsidRPr="001B45F1">
        <w:rPr>
          <w:rStyle w:val="translated-span"/>
          <w:rFonts w:hint="eastAsia"/>
          <w:b w:val="0"/>
          <w:bCs/>
          <w:sz w:val="18"/>
          <w:szCs w:val="18"/>
        </w:rPr>
        <w:t>以下</w:t>
      </w:r>
      <w:r w:rsidR="00895E5E" w:rsidRPr="00B1121E">
        <w:rPr>
          <w:rStyle w:val="translated-span"/>
          <w:rFonts w:hint="eastAsia"/>
          <w:b w:val="0"/>
          <w:bCs/>
          <w:sz w:val="18"/>
          <w:szCs w:val="18"/>
        </w:rPr>
        <w:t>本文件</w:t>
      </w:r>
      <w:r w:rsidR="00895E5E">
        <w:rPr>
          <w:rStyle w:val="translated-span"/>
          <w:rFonts w:hint="eastAsia"/>
          <w:b w:val="0"/>
          <w:bCs/>
          <w:sz w:val="18"/>
          <w:szCs w:val="18"/>
        </w:rPr>
        <w:t>中</w:t>
      </w:r>
      <w:r>
        <w:rPr>
          <w:rStyle w:val="translated-span"/>
          <w:rFonts w:hint="eastAsia"/>
          <w:b w:val="0"/>
          <w:bCs/>
          <w:sz w:val="18"/>
          <w:szCs w:val="18"/>
        </w:rPr>
        <w:t>将</w:t>
      </w:r>
      <w:r w:rsidRPr="001B45F1">
        <w:rPr>
          <w:rStyle w:val="translated-span"/>
          <w:rFonts w:hint="eastAsia"/>
          <w:b w:val="0"/>
          <w:bCs/>
          <w:sz w:val="18"/>
          <w:szCs w:val="18"/>
        </w:rPr>
        <w:t>“</w:t>
      </w:r>
      <w:r w:rsidRPr="00EE4236">
        <w:rPr>
          <w:rStyle w:val="translated-span"/>
          <w:b w:val="0"/>
          <w:bCs/>
          <w:sz w:val="18"/>
          <w:szCs w:val="18"/>
        </w:rPr>
        <w:t>有管辖权的主管机构</w:t>
      </w:r>
      <w:r w:rsidRPr="001B45F1">
        <w:rPr>
          <w:rStyle w:val="translated-span"/>
          <w:rFonts w:hint="eastAsia"/>
          <w:b w:val="0"/>
          <w:bCs/>
          <w:sz w:val="18"/>
          <w:szCs w:val="18"/>
        </w:rPr>
        <w:t>”</w:t>
      </w:r>
      <w:r>
        <w:rPr>
          <w:rStyle w:val="translated-span"/>
          <w:rFonts w:hint="eastAsia"/>
          <w:b w:val="0"/>
          <w:bCs/>
          <w:sz w:val="18"/>
          <w:szCs w:val="18"/>
        </w:rPr>
        <w:t>简称为</w:t>
      </w:r>
      <w:r w:rsidRPr="001B45F1">
        <w:rPr>
          <w:rStyle w:val="translated-span"/>
          <w:b w:val="0"/>
          <w:bCs/>
          <w:sz w:val="18"/>
          <w:szCs w:val="18"/>
        </w:rPr>
        <w:t>“</w:t>
      </w:r>
      <w:r>
        <w:rPr>
          <w:rStyle w:val="translated-span"/>
          <w:rFonts w:hint="eastAsia"/>
          <w:b w:val="0"/>
          <w:bCs/>
          <w:sz w:val="18"/>
          <w:szCs w:val="18"/>
        </w:rPr>
        <w:t>主管机构</w:t>
      </w:r>
      <w:r w:rsidRPr="001B45F1">
        <w:rPr>
          <w:rStyle w:val="translated-span"/>
          <w:b w:val="0"/>
          <w:bCs/>
          <w:sz w:val="18"/>
          <w:szCs w:val="18"/>
        </w:rPr>
        <w:t>”</w:t>
      </w:r>
      <w:r w:rsidR="00BD3612">
        <w:rPr>
          <w:rStyle w:val="translated-span"/>
          <w:rFonts w:hint="eastAsia"/>
          <w:b w:val="0"/>
          <w:bCs/>
          <w:sz w:val="18"/>
          <w:szCs w:val="18"/>
        </w:rPr>
        <w:t>。主管机构是指</w:t>
      </w:r>
      <w:r w:rsidR="00293293">
        <w:rPr>
          <w:rStyle w:val="translated-span"/>
          <w:rFonts w:hint="eastAsia"/>
          <w:b w:val="0"/>
          <w:bCs/>
          <w:sz w:val="18"/>
          <w:szCs w:val="18"/>
        </w:rPr>
        <w:t>应急管理部门、文化和旅游管理部门等</w:t>
      </w:r>
      <w:r w:rsidR="004A60C3">
        <w:rPr>
          <w:rStyle w:val="translated-span"/>
          <w:rFonts w:hint="eastAsia"/>
          <w:b w:val="0"/>
          <w:bCs/>
          <w:sz w:val="18"/>
          <w:szCs w:val="18"/>
        </w:rPr>
        <w:t>。主办机构不是主管机构，主办机构也是被主管机构监管的主体之一。</w:t>
      </w:r>
    </w:p>
    <w:p w14:paraId="0E8325D9" w14:textId="77777777" w:rsidR="00E20373" w:rsidRPr="00CC4F89" w:rsidRDefault="00E20373" w:rsidP="00CC4F89">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584FAF9A" w14:textId="77777777" w:rsidR="00E20373" w:rsidRPr="00173C48" w:rsidRDefault="00E20373" w:rsidP="00830315">
      <w:pPr>
        <w:pStyle w:val="23"/>
        <w:numPr>
          <w:ilvl w:val="0"/>
          <w:numId w:val="0"/>
        </w:numPr>
        <w:spacing w:before="120" w:after="120" w:line="300" w:lineRule="auto"/>
        <w:ind w:leftChars="200" w:left="420"/>
        <w:rPr>
          <w:rStyle w:val="translated-span"/>
          <w:rFonts w:ascii="黑体" w:eastAsia="黑体" w:hAnsi="黑体" w:hint="eastAsia"/>
          <w:b w:val="0"/>
          <w:bCs/>
          <w:szCs w:val="21"/>
        </w:rPr>
      </w:pPr>
      <w:r w:rsidRPr="00173C48">
        <w:rPr>
          <w:rStyle w:val="translated-span"/>
          <w:rFonts w:ascii="黑体" w:eastAsia="黑体" w:hAnsi="黑体" w:hint="eastAsia"/>
          <w:b w:val="0"/>
          <w:bCs/>
          <w:szCs w:val="21"/>
        </w:rPr>
        <w:t>占用荷载 occupancy load (occupant load)</w:t>
      </w:r>
    </w:p>
    <w:p w14:paraId="04108283" w14:textId="77777777" w:rsidR="00E20373" w:rsidRPr="00173C48" w:rsidRDefault="00E20373" w:rsidP="00830315">
      <w:pPr>
        <w:pStyle w:val="23"/>
        <w:numPr>
          <w:ilvl w:val="0"/>
          <w:numId w:val="0"/>
        </w:numPr>
        <w:spacing w:before="120" w:after="120" w:line="300" w:lineRule="auto"/>
        <w:ind w:leftChars="200" w:left="420"/>
        <w:rPr>
          <w:rStyle w:val="translated-span"/>
          <w:rFonts w:ascii="黑体" w:eastAsia="黑体" w:hAnsi="黑体" w:hint="eastAsia"/>
          <w:b w:val="0"/>
          <w:bCs/>
          <w:szCs w:val="21"/>
        </w:rPr>
      </w:pPr>
      <w:r w:rsidRPr="00173C48">
        <w:rPr>
          <w:rStyle w:val="translated-span"/>
          <w:rFonts w:ascii="黑体" w:eastAsia="黑体" w:hAnsi="黑体" w:hint="eastAsia"/>
          <w:b w:val="0"/>
          <w:bCs/>
          <w:szCs w:val="21"/>
        </w:rPr>
        <w:t>载人量</w:t>
      </w:r>
    </w:p>
    <w:p w14:paraId="086B8DB8" w14:textId="77777777" w:rsidR="00E20373" w:rsidRPr="00173C48" w:rsidRDefault="00E20373" w:rsidP="00830315">
      <w:pPr>
        <w:pStyle w:val="23"/>
        <w:numPr>
          <w:ilvl w:val="0"/>
          <w:numId w:val="0"/>
        </w:numPr>
        <w:spacing w:before="120" w:after="120" w:line="300" w:lineRule="auto"/>
        <w:ind w:leftChars="200" w:left="420"/>
        <w:rPr>
          <w:rStyle w:val="translated-span"/>
          <w:rFonts w:ascii="黑体" w:eastAsia="黑体" w:hAnsi="黑体" w:hint="eastAsia"/>
          <w:b w:val="0"/>
          <w:bCs/>
          <w:szCs w:val="21"/>
        </w:rPr>
      </w:pPr>
      <w:r w:rsidRPr="00173C48">
        <w:rPr>
          <w:rStyle w:val="translated-span"/>
          <w:rFonts w:ascii="黑体" w:eastAsia="黑体" w:hAnsi="黑体" w:hint="eastAsia"/>
          <w:b w:val="0"/>
          <w:bCs/>
          <w:szCs w:val="21"/>
        </w:rPr>
        <w:t>乘员荷载</w:t>
      </w:r>
    </w:p>
    <w:p w14:paraId="2128932D" w14:textId="77777777" w:rsidR="00E20373" w:rsidRPr="00173C48" w:rsidRDefault="00E20373" w:rsidP="00830315">
      <w:pPr>
        <w:pStyle w:val="23"/>
        <w:numPr>
          <w:ilvl w:val="0"/>
          <w:numId w:val="0"/>
        </w:numPr>
        <w:spacing w:before="120" w:after="120" w:line="300" w:lineRule="auto"/>
        <w:ind w:leftChars="200" w:left="420"/>
        <w:rPr>
          <w:rStyle w:val="translated-span"/>
          <w:rFonts w:ascii="黑体" w:eastAsia="黑体" w:hAnsi="黑体" w:hint="eastAsia"/>
          <w:b w:val="0"/>
          <w:bCs/>
          <w:szCs w:val="21"/>
        </w:rPr>
      </w:pPr>
      <w:r w:rsidRPr="00173C48">
        <w:rPr>
          <w:rStyle w:val="translated-span"/>
          <w:rFonts w:ascii="黑体" w:eastAsia="黑体" w:hAnsi="黑体" w:hint="eastAsia"/>
          <w:b w:val="0"/>
          <w:bCs/>
          <w:szCs w:val="21"/>
        </w:rPr>
        <w:t>使用荷载</w:t>
      </w:r>
    </w:p>
    <w:p w14:paraId="2CA2FC31" w14:textId="77777777" w:rsidR="00E20373" w:rsidRDefault="00E20373" w:rsidP="00830315">
      <w:pPr>
        <w:pStyle w:val="23"/>
        <w:numPr>
          <w:ilvl w:val="0"/>
          <w:numId w:val="0"/>
        </w:numPr>
        <w:spacing w:before="120" w:after="120" w:line="300" w:lineRule="auto"/>
        <w:ind w:firstLine="428"/>
        <w:jc w:val="left"/>
        <w:rPr>
          <w:rStyle w:val="high-light-bg4"/>
          <w:rFonts w:hint="eastAsia"/>
          <w:b w:val="0"/>
          <w:bCs/>
        </w:rPr>
      </w:pPr>
      <w:r w:rsidRPr="00A43CF7">
        <w:rPr>
          <w:rStyle w:val="high-light-bg4"/>
          <w:rFonts w:hint="eastAsia"/>
          <w:b w:val="0"/>
          <w:bCs/>
        </w:rPr>
        <w:t>在结构使用期间，其上、内部或下方允许的最大占用人数。</w:t>
      </w:r>
    </w:p>
    <w:p w14:paraId="3E07278C" w14:textId="628C9FDF" w:rsidR="00FB77A5" w:rsidRPr="002353EE" w:rsidRDefault="00FB77A5" w:rsidP="00830315">
      <w:pPr>
        <w:pStyle w:val="23"/>
        <w:numPr>
          <w:ilvl w:val="0"/>
          <w:numId w:val="0"/>
        </w:numPr>
        <w:spacing w:before="120" w:after="120" w:line="300" w:lineRule="auto"/>
        <w:ind w:firstLine="420"/>
        <w:rPr>
          <w:rStyle w:val="translated-span"/>
          <w:rFonts w:ascii="黑体" w:eastAsia="黑体" w:hAnsi="黑体" w:hint="eastAsia"/>
          <w:b w:val="0"/>
          <w:bCs/>
          <w:sz w:val="18"/>
          <w:szCs w:val="18"/>
        </w:rPr>
      </w:pPr>
      <w:r w:rsidRPr="002353EE">
        <w:rPr>
          <w:rStyle w:val="translated-span"/>
          <w:rFonts w:ascii="黑体" w:eastAsia="黑体" w:hAnsi="黑体" w:hint="eastAsia"/>
          <w:b w:val="0"/>
          <w:bCs/>
          <w:sz w:val="18"/>
          <w:szCs w:val="18"/>
        </w:rPr>
        <w:t>注：</w:t>
      </w:r>
      <w:r w:rsidR="004273A8" w:rsidRPr="004273A8">
        <w:rPr>
          <w:rStyle w:val="translated-span"/>
          <w:rFonts w:hint="eastAsia"/>
          <w:b w:val="0"/>
          <w:bCs/>
          <w:sz w:val="18"/>
          <w:szCs w:val="18"/>
        </w:rPr>
        <w:t>即</w:t>
      </w:r>
      <w:r w:rsidRPr="002353EE">
        <w:rPr>
          <w:rStyle w:val="translated-span"/>
          <w:rFonts w:hint="eastAsia"/>
          <w:b w:val="0"/>
          <w:bCs/>
          <w:sz w:val="18"/>
          <w:szCs w:val="18"/>
        </w:rPr>
        <w:t>可容纳的最大观众、演员或参与者</w:t>
      </w:r>
      <w:r w:rsidR="00A42B74">
        <w:rPr>
          <w:rStyle w:val="translated-span"/>
          <w:rFonts w:hint="eastAsia"/>
          <w:b w:val="0"/>
          <w:bCs/>
          <w:sz w:val="18"/>
          <w:szCs w:val="18"/>
        </w:rPr>
        <w:t>的</w:t>
      </w:r>
      <w:r w:rsidRPr="002353EE">
        <w:rPr>
          <w:rStyle w:val="translated-span"/>
          <w:rFonts w:hint="eastAsia"/>
          <w:b w:val="0"/>
          <w:bCs/>
          <w:sz w:val="18"/>
          <w:szCs w:val="18"/>
        </w:rPr>
        <w:t>人数</w:t>
      </w:r>
      <w:r w:rsidR="002353EE" w:rsidRPr="002353EE">
        <w:rPr>
          <w:rStyle w:val="translated-span"/>
          <w:rFonts w:hint="eastAsia"/>
          <w:b w:val="0"/>
          <w:bCs/>
          <w:sz w:val="18"/>
          <w:szCs w:val="18"/>
        </w:rPr>
        <w:t>。</w:t>
      </w:r>
      <w:r w:rsidR="004435E6">
        <w:rPr>
          <w:rStyle w:val="translated-span"/>
          <w:rFonts w:hint="eastAsia"/>
          <w:b w:val="0"/>
          <w:bCs/>
          <w:sz w:val="18"/>
          <w:szCs w:val="18"/>
        </w:rPr>
        <w:t>占用荷载是可变荷载。</w:t>
      </w:r>
    </w:p>
    <w:p w14:paraId="03B1AB49" w14:textId="77777777" w:rsidR="00E20373" w:rsidRDefault="00E20373" w:rsidP="00017968">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35081B87" w14:textId="77777777" w:rsidR="00FF3A3C" w:rsidRPr="00A409A2" w:rsidRDefault="00FF3A3C" w:rsidP="00830315">
      <w:pPr>
        <w:pStyle w:val="23"/>
        <w:numPr>
          <w:ilvl w:val="0"/>
          <w:numId w:val="0"/>
        </w:numPr>
        <w:spacing w:before="120" w:after="120" w:line="300" w:lineRule="auto"/>
        <w:ind w:leftChars="200" w:left="420"/>
        <w:rPr>
          <w:rStyle w:val="translated-span"/>
          <w:rFonts w:ascii="黑体" w:eastAsia="黑体" w:hAnsi="黑体" w:hint="eastAsia"/>
          <w:b w:val="0"/>
          <w:bCs/>
          <w:szCs w:val="21"/>
        </w:rPr>
      </w:pPr>
      <w:r w:rsidRPr="00A409A2">
        <w:rPr>
          <w:rStyle w:val="translated-span"/>
          <w:rFonts w:ascii="黑体" w:eastAsia="黑体" w:hAnsi="黑体" w:hint="eastAsia"/>
          <w:b w:val="0"/>
          <w:bCs/>
          <w:szCs w:val="21"/>
        </w:rPr>
        <w:t>承插</w:t>
      </w:r>
      <w:r>
        <w:rPr>
          <w:rStyle w:val="translated-span"/>
          <w:rFonts w:ascii="黑体" w:eastAsia="黑体" w:hAnsi="黑体" w:hint="eastAsia"/>
          <w:b w:val="0"/>
          <w:bCs/>
          <w:szCs w:val="21"/>
        </w:rPr>
        <w:t>型</w:t>
      </w:r>
      <w:r w:rsidRPr="00A409A2">
        <w:rPr>
          <w:rStyle w:val="translated-span"/>
          <w:rFonts w:ascii="黑体" w:eastAsia="黑体" w:hAnsi="黑体" w:hint="eastAsia"/>
          <w:b w:val="0"/>
          <w:bCs/>
          <w:szCs w:val="21"/>
        </w:rPr>
        <w:t>盘扣式钢管</w:t>
      </w:r>
      <w:r>
        <w:rPr>
          <w:rStyle w:val="translated-span"/>
          <w:rFonts w:ascii="黑体" w:eastAsia="黑体" w:hAnsi="黑体" w:hint="eastAsia"/>
          <w:b w:val="0"/>
          <w:bCs/>
          <w:szCs w:val="21"/>
        </w:rPr>
        <w:t>支</w:t>
      </w:r>
      <w:r w:rsidRPr="00A409A2">
        <w:rPr>
          <w:rStyle w:val="translated-span"/>
          <w:rFonts w:ascii="黑体" w:eastAsia="黑体" w:hAnsi="黑体" w:hint="eastAsia"/>
          <w:b w:val="0"/>
          <w:bCs/>
          <w:szCs w:val="21"/>
        </w:rPr>
        <w:t>架</w:t>
      </w:r>
      <w:r w:rsidRPr="00A409A2">
        <w:rPr>
          <w:rStyle w:val="translated-span"/>
          <w:rFonts w:ascii="黑体" w:eastAsia="黑体" w:hAnsi="黑体"/>
          <w:b w:val="0"/>
          <w:bCs/>
          <w:szCs w:val="21"/>
        </w:rPr>
        <w:t xml:space="preserve"> disk lock steel tubular scaffold</w:t>
      </w:r>
      <w:r>
        <w:rPr>
          <w:rStyle w:val="translated-span"/>
          <w:rFonts w:ascii="黑体" w:eastAsia="黑体" w:hAnsi="黑体"/>
          <w:b w:val="0"/>
          <w:bCs/>
          <w:szCs w:val="21"/>
        </w:rPr>
        <w:t>ing</w:t>
      </w:r>
    </w:p>
    <w:p w14:paraId="1314D44D" w14:textId="77777777" w:rsidR="00FF3A3C" w:rsidRPr="00FF3A3C" w:rsidRDefault="00FF3A3C" w:rsidP="00830315">
      <w:pPr>
        <w:pStyle w:val="affffffffffff3"/>
        <w:adjustRightInd/>
        <w:spacing w:beforeLines="50" w:before="120" w:afterLines="50" w:after="120" w:line="300" w:lineRule="auto"/>
        <w:ind w:firstLineChars="0"/>
        <w:jc w:val="left"/>
        <w:rPr>
          <w:rStyle w:val="translated-span"/>
          <w:rFonts w:ascii="宋体" w:hAnsi="宋体" w:hint="eastAsia"/>
          <w:szCs w:val="24"/>
        </w:rPr>
      </w:pPr>
      <w:r w:rsidRPr="00FF3A3C">
        <w:rPr>
          <w:rStyle w:val="translated-span"/>
          <w:rFonts w:ascii="宋体" w:hAnsi="宋体" w:hint="eastAsia"/>
          <w:bCs/>
          <w:kern w:val="0"/>
          <w:szCs w:val="24"/>
        </w:rPr>
        <w:t>立杆采用套管承插连接，水平杆和斜杆采用杆端扣接头卡入连接盘，用楔形插销连接，形成结构几何不变体系的钢管架体。承插型盘扣式钢管架体由立杆、水平杆、斜杆、可调底座及可调托撑</w:t>
      </w:r>
      <w:r w:rsidRPr="00FF3A3C">
        <w:rPr>
          <w:rStyle w:val="translated-span"/>
          <w:rFonts w:ascii="宋体" w:hAnsi="宋体" w:hint="eastAsia"/>
          <w:szCs w:val="24"/>
        </w:rPr>
        <w:t>等构配件组成。</w:t>
      </w:r>
    </w:p>
    <w:p w14:paraId="5139B2B0" w14:textId="77777777" w:rsidR="00FF3A3C" w:rsidRPr="00FF3A3C" w:rsidRDefault="00FF3A3C" w:rsidP="00830315">
      <w:pPr>
        <w:pStyle w:val="23"/>
        <w:numPr>
          <w:ilvl w:val="0"/>
          <w:numId w:val="0"/>
        </w:numPr>
        <w:spacing w:before="120" w:after="120" w:line="300" w:lineRule="auto"/>
        <w:ind w:left="420" w:hanging="420"/>
        <w:rPr>
          <w:rStyle w:val="translated-span"/>
          <w:rFonts w:hint="eastAsia"/>
          <w:b w:val="0"/>
          <w:bCs/>
        </w:rPr>
      </w:pPr>
      <w:r w:rsidRPr="00FF3A3C">
        <w:rPr>
          <w:rStyle w:val="translated-span"/>
          <w:rFonts w:hint="eastAsia"/>
          <w:b w:val="0"/>
          <w:bCs/>
        </w:rPr>
        <w:t>[来源：JGJ/T 231-2021，2.1.1，修改]</w:t>
      </w:r>
    </w:p>
    <w:p w14:paraId="544D9E50" w14:textId="77777777" w:rsidR="00A50689" w:rsidRDefault="00A50689" w:rsidP="00B416EE">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4B4E3CD8" w14:textId="08A9B08A" w:rsidR="004E0929" w:rsidRDefault="004E0929" w:rsidP="00830315">
      <w:pPr>
        <w:pStyle w:val="affffffffffff5"/>
        <w:spacing w:beforeLines="50" w:before="120" w:afterLines="50" w:after="120" w:line="300" w:lineRule="auto"/>
        <w:rPr>
          <w:rFonts w:ascii="黑体" w:eastAsia="黑体" w:hAnsi="黑体" w:hint="eastAsia"/>
        </w:rPr>
      </w:pPr>
      <w:r>
        <w:rPr>
          <w:rFonts w:ascii="黑体" w:eastAsia="黑体" w:hAnsi="黑体" w:hint="eastAsia"/>
        </w:rPr>
        <w:t xml:space="preserve">支撑系统 </w:t>
      </w:r>
      <w:r w:rsidR="00EE309D">
        <w:rPr>
          <w:rFonts w:ascii="黑体" w:eastAsia="黑体" w:hAnsi="黑体" w:hint="eastAsia"/>
        </w:rPr>
        <w:t>bracing system</w:t>
      </w:r>
    </w:p>
    <w:p w14:paraId="0E7CB2A7" w14:textId="07F81B4D" w:rsidR="00346D43" w:rsidRDefault="00346D43" w:rsidP="00830315">
      <w:pPr>
        <w:pStyle w:val="23"/>
        <w:numPr>
          <w:ilvl w:val="0"/>
          <w:numId w:val="0"/>
        </w:numPr>
        <w:spacing w:before="120" w:after="120" w:line="300" w:lineRule="auto"/>
        <w:ind w:firstLine="428"/>
        <w:jc w:val="left"/>
        <w:rPr>
          <w:rFonts w:ascii="Open Sans" w:hAnsi="Open Sans" w:cs="Open Sans"/>
          <w:b w:val="0"/>
          <w:bCs/>
          <w:color w:val="111111"/>
          <w:szCs w:val="21"/>
        </w:rPr>
      </w:pPr>
      <w:r w:rsidRPr="00B416EE">
        <w:rPr>
          <w:rFonts w:ascii="Open Sans" w:hAnsi="Open Sans" w:cs="Open Sans" w:hint="eastAsia"/>
          <w:b w:val="0"/>
          <w:bCs/>
          <w:color w:val="111111"/>
          <w:szCs w:val="21"/>
        </w:rPr>
        <w:t>由支撑及传递其内力的梁</w:t>
      </w:r>
      <w:r w:rsidR="00B73E6E">
        <w:rPr>
          <w:rFonts w:ascii="Open Sans" w:hAnsi="Open Sans" w:cs="Open Sans" w:hint="eastAsia"/>
          <w:b w:val="0"/>
          <w:bCs/>
          <w:color w:val="111111"/>
          <w:szCs w:val="21"/>
        </w:rPr>
        <w:t>（</w:t>
      </w:r>
      <w:r w:rsidR="00B73E6E" w:rsidRPr="00690922">
        <w:rPr>
          <w:rFonts w:ascii="Open Sans" w:hAnsi="Open Sans" w:cs="Open Sans" w:hint="eastAsia"/>
          <w:b w:val="0"/>
          <w:bCs/>
          <w:color w:val="111111"/>
          <w:szCs w:val="21"/>
        </w:rPr>
        <w:t>包括基础梁</w:t>
      </w:r>
      <w:r w:rsidR="00B73E6E">
        <w:rPr>
          <w:rFonts w:ascii="Open Sans" w:hAnsi="Open Sans" w:cs="Open Sans" w:hint="eastAsia"/>
          <w:b w:val="0"/>
          <w:bCs/>
          <w:color w:val="111111"/>
          <w:szCs w:val="21"/>
        </w:rPr>
        <w:t>）</w:t>
      </w:r>
      <w:r w:rsidRPr="00B416EE">
        <w:rPr>
          <w:rFonts w:ascii="Open Sans" w:hAnsi="Open Sans" w:cs="Open Sans" w:hint="eastAsia"/>
          <w:b w:val="0"/>
          <w:bCs/>
          <w:color w:val="111111"/>
          <w:szCs w:val="21"/>
        </w:rPr>
        <w:t>、柱组成的抗侧力系统。</w:t>
      </w:r>
    </w:p>
    <w:p w14:paraId="72781803" w14:textId="45F4B0EC" w:rsidR="00346D43" w:rsidRPr="00B416EE" w:rsidRDefault="00346D43" w:rsidP="00830315">
      <w:pPr>
        <w:spacing w:beforeLines="50" w:before="120" w:afterLines="50" w:after="120" w:line="300" w:lineRule="auto"/>
        <w:ind w:firstLine="420"/>
        <w:rPr>
          <w:rFonts w:hint="eastAsia"/>
        </w:rPr>
      </w:pPr>
      <w:r>
        <w:rPr>
          <w:rStyle w:val="translated-span"/>
          <w:rFonts w:ascii="宋体" w:hAnsi="宋体" w:hint="eastAsia"/>
          <w:szCs w:val="24"/>
        </w:rPr>
        <w:t>[</w:t>
      </w:r>
      <w:r>
        <w:rPr>
          <w:rStyle w:val="translated-span"/>
          <w:rFonts w:ascii="宋体" w:hAnsi="宋体" w:hint="eastAsia"/>
          <w:szCs w:val="24"/>
        </w:rPr>
        <w:t>来源：</w:t>
      </w:r>
      <w:r>
        <w:rPr>
          <w:rStyle w:val="translated-span"/>
          <w:rFonts w:ascii="宋体" w:hAnsi="宋体" w:hint="eastAsia"/>
          <w:szCs w:val="24"/>
        </w:rPr>
        <w:t>GB 50017-2017,2.1.32]</w:t>
      </w:r>
    </w:p>
    <w:p w14:paraId="7C1BD388" w14:textId="77777777" w:rsidR="00346D43" w:rsidRDefault="00346D43" w:rsidP="00B416EE">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2DD0C3BB" w14:textId="5B1BD3F0" w:rsidR="00EE309D" w:rsidRDefault="00EE309D" w:rsidP="00830315">
      <w:pPr>
        <w:pStyle w:val="affffffffffff5"/>
        <w:spacing w:beforeLines="50" w:before="120" w:afterLines="50" w:after="120" w:line="300" w:lineRule="auto"/>
        <w:rPr>
          <w:rFonts w:ascii="黑体" w:eastAsia="黑体" w:hAnsi="黑体" w:hint="eastAsia"/>
        </w:rPr>
      </w:pPr>
      <w:r>
        <w:rPr>
          <w:rFonts w:ascii="黑体" w:eastAsia="黑体" w:hAnsi="黑体" w:hint="eastAsia"/>
        </w:rPr>
        <w:t>支撑结构 bracing str</w:t>
      </w:r>
      <w:r w:rsidR="00FF3A3C">
        <w:rPr>
          <w:rFonts w:ascii="黑体" w:eastAsia="黑体" w:hAnsi="黑体" w:hint="eastAsia"/>
        </w:rPr>
        <w:t>u</w:t>
      </w:r>
      <w:r>
        <w:rPr>
          <w:rFonts w:ascii="黑体" w:eastAsia="黑体" w:hAnsi="黑体" w:hint="eastAsia"/>
        </w:rPr>
        <w:t>cture</w:t>
      </w:r>
    </w:p>
    <w:p w14:paraId="5F8C335C" w14:textId="35AFAE20" w:rsidR="00EE309D" w:rsidRPr="00B416EE" w:rsidRDefault="00EE309D" w:rsidP="00830315">
      <w:pPr>
        <w:pStyle w:val="23"/>
        <w:numPr>
          <w:ilvl w:val="0"/>
          <w:numId w:val="0"/>
        </w:numPr>
        <w:spacing w:before="120" w:after="120" w:line="300" w:lineRule="auto"/>
        <w:ind w:firstLine="428"/>
        <w:jc w:val="left"/>
        <w:rPr>
          <w:rFonts w:ascii="Open Sans" w:hAnsi="Open Sans" w:cs="Open Sans"/>
          <w:bCs/>
          <w:color w:val="111111"/>
          <w:szCs w:val="21"/>
        </w:rPr>
      </w:pPr>
      <w:r w:rsidRPr="00B416EE">
        <w:rPr>
          <w:rFonts w:ascii="Open Sans" w:hAnsi="Open Sans" w:cs="Open Sans" w:hint="eastAsia"/>
          <w:b w:val="0"/>
          <w:bCs/>
          <w:color w:val="111111"/>
          <w:szCs w:val="21"/>
        </w:rPr>
        <w:t>在梁柱构件所在的平面内，沿斜向设置支撑构件，以支撑轴向刚度抵抗侧向荷载的结构。</w:t>
      </w:r>
    </w:p>
    <w:p w14:paraId="3C18F184" w14:textId="36CC2199" w:rsidR="004E0929" w:rsidRDefault="00EE309D" w:rsidP="00830315">
      <w:pPr>
        <w:spacing w:beforeLines="50" w:before="120" w:afterLines="50" w:after="120" w:line="300" w:lineRule="auto"/>
        <w:ind w:firstLine="420"/>
        <w:jc w:val="left"/>
        <w:rPr>
          <w:rStyle w:val="translated-span"/>
          <w:rFonts w:ascii="宋体" w:hAnsi="宋体" w:hint="eastAsia"/>
          <w:szCs w:val="24"/>
        </w:rPr>
      </w:pPr>
      <w:r>
        <w:rPr>
          <w:rStyle w:val="translated-span"/>
          <w:rFonts w:ascii="宋体" w:hAnsi="宋体" w:hint="eastAsia"/>
          <w:szCs w:val="24"/>
        </w:rPr>
        <w:t>[</w:t>
      </w:r>
      <w:r>
        <w:rPr>
          <w:rStyle w:val="translated-span"/>
          <w:rFonts w:ascii="宋体" w:hAnsi="宋体" w:hint="eastAsia"/>
          <w:szCs w:val="24"/>
        </w:rPr>
        <w:t>来源：</w:t>
      </w:r>
      <w:r>
        <w:rPr>
          <w:rStyle w:val="translated-span"/>
          <w:rFonts w:ascii="宋体" w:hAnsi="宋体" w:hint="eastAsia"/>
          <w:szCs w:val="24"/>
        </w:rPr>
        <w:t>GB 50017-2017,2.1.17]</w:t>
      </w:r>
    </w:p>
    <w:p w14:paraId="2ECDFF86" w14:textId="77777777" w:rsidR="00EC2426" w:rsidRPr="00B416EE" w:rsidRDefault="00EC2426" w:rsidP="00B416EE">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2F713604" w14:textId="6E462575" w:rsidR="00EC2426" w:rsidRPr="00B416EE" w:rsidRDefault="00EC2426" w:rsidP="00830315">
      <w:pPr>
        <w:pStyle w:val="affffffffffff5"/>
        <w:adjustRightInd w:val="0"/>
        <w:spacing w:beforeLines="50" w:before="120" w:afterLines="50" w:after="120" w:line="300" w:lineRule="auto"/>
        <w:rPr>
          <w:rFonts w:ascii="黑体" w:eastAsia="黑体" w:hAnsi="黑体" w:hint="eastAsia"/>
        </w:rPr>
      </w:pPr>
      <w:r w:rsidRPr="00B416EE">
        <w:rPr>
          <w:rFonts w:ascii="黑体" w:eastAsia="黑体" w:hAnsi="黑体" w:hint="eastAsia"/>
        </w:rPr>
        <w:t>斜向荷载</w:t>
      </w:r>
      <w:r>
        <w:rPr>
          <w:rFonts w:ascii="黑体" w:eastAsia="黑体" w:hAnsi="黑体" w:hint="eastAsia"/>
        </w:rPr>
        <w:t xml:space="preserve"> </w:t>
      </w:r>
      <w:r w:rsidRPr="00B416EE">
        <w:rPr>
          <w:rFonts w:ascii="黑体" w:eastAsia="黑体" w:hAnsi="黑体"/>
        </w:rPr>
        <w:t>oblique load (inclined load)</w:t>
      </w:r>
    </w:p>
    <w:p w14:paraId="3C68877A" w14:textId="08637EC7" w:rsidR="00EC2426" w:rsidRPr="00B416EE" w:rsidRDefault="00EC2426" w:rsidP="00830315">
      <w:pPr>
        <w:pStyle w:val="23"/>
        <w:numPr>
          <w:ilvl w:val="0"/>
          <w:numId w:val="0"/>
        </w:numPr>
        <w:adjustRightInd w:val="0"/>
        <w:spacing w:before="120" w:after="120" w:line="300" w:lineRule="auto"/>
        <w:ind w:firstLine="428"/>
        <w:jc w:val="left"/>
        <w:rPr>
          <w:rFonts w:ascii="Open Sans" w:hAnsi="Open Sans" w:cs="Open Sans"/>
          <w:bCs/>
          <w:color w:val="111111"/>
          <w:szCs w:val="21"/>
        </w:rPr>
      </w:pPr>
      <w:r>
        <w:rPr>
          <w:rFonts w:ascii="Open Sans" w:hAnsi="Open Sans" w:cs="Open Sans" w:hint="eastAsia"/>
          <w:b w:val="0"/>
          <w:bCs/>
          <w:color w:val="111111"/>
          <w:szCs w:val="21"/>
        </w:rPr>
        <w:t>构件</w:t>
      </w:r>
      <w:r w:rsidRPr="00B416EE">
        <w:rPr>
          <w:rFonts w:ascii="Open Sans" w:hAnsi="Open Sans" w:cs="Open Sans" w:hint="eastAsia"/>
          <w:b w:val="0"/>
          <w:bCs/>
          <w:color w:val="111111"/>
          <w:szCs w:val="21"/>
        </w:rPr>
        <w:t>在承受竖向荷载的同时还承受水平荷载的作用</w:t>
      </w:r>
      <w:r>
        <w:rPr>
          <w:rFonts w:ascii="Open Sans" w:hAnsi="Open Sans" w:cs="Open Sans" w:hint="eastAsia"/>
          <w:b w:val="0"/>
          <w:bCs/>
          <w:color w:val="111111"/>
          <w:szCs w:val="21"/>
        </w:rPr>
        <w:t>。</w:t>
      </w:r>
    </w:p>
    <w:p w14:paraId="6A553D0B" w14:textId="77777777" w:rsidR="00EC2426" w:rsidRDefault="00EC2426" w:rsidP="00830315">
      <w:pPr>
        <w:spacing w:beforeLines="50" w:before="120" w:afterLines="50" w:after="120" w:line="300" w:lineRule="auto"/>
        <w:jc w:val="left"/>
        <w:rPr>
          <w:rStyle w:val="translated-span"/>
          <w:rFonts w:ascii="宋体" w:hAnsi="宋体" w:hint="eastAsia"/>
          <w:szCs w:val="24"/>
        </w:rPr>
      </w:pPr>
    </w:p>
    <w:p w14:paraId="37893E6F" w14:textId="77777777" w:rsidR="004E0929" w:rsidRPr="00B416EE" w:rsidRDefault="004E0929" w:rsidP="00EC2426">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35C546A7" w14:textId="763E7532" w:rsidR="00E20373" w:rsidRDefault="00FC459D" w:rsidP="00830315">
      <w:pPr>
        <w:pStyle w:val="23"/>
        <w:numPr>
          <w:ilvl w:val="0"/>
          <w:numId w:val="0"/>
        </w:numPr>
        <w:spacing w:before="120" w:after="120" w:line="300" w:lineRule="auto"/>
        <w:ind w:firstLine="428"/>
        <w:jc w:val="left"/>
        <w:rPr>
          <w:rFonts w:ascii="黑体" w:eastAsia="黑体" w:hAnsi="黑体" w:hint="eastAsia"/>
          <w:b w:val="0"/>
          <w:bCs/>
        </w:rPr>
      </w:pPr>
      <w:r>
        <w:rPr>
          <w:rFonts w:ascii="黑体" w:eastAsia="黑体" w:hAnsi="黑体" w:hint="eastAsia"/>
          <w:b w:val="0"/>
          <w:bCs/>
        </w:rPr>
        <w:t>基</w:t>
      </w:r>
      <w:r w:rsidR="00E20373">
        <w:rPr>
          <w:rFonts w:ascii="黑体" w:eastAsia="黑体" w:hAnsi="黑体" w:hint="eastAsia"/>
          <w:b w:val="0"/>
          <w:bCs/>
        </w:rPr>
        <w:t>板</w:t>
      </w:r>
      <w:r w:rsidR="00E20373">
        <w:rPr>
          <w:rFonts w:ascii="黑体" w:eastAsia="黑体" w:hAnsi="黑体"/>
          <w:b w:val="0"/>
          <w:bCs/>
        </w:rPr>
        <w:t>baseplate</w:t>
      </w:r>
      <w:bookmarkEnd w:id="72"/>
    </w:p>
    <w:p w14:paraId="6C343F25" w14:textId="747ADE82" w:rsidR="00E20373" w:rsidRDefault="00FC459D" w:rsidP="00830315">
      <w:pPr>
        <w:pStyle w:val="23"/>
        <w:numPr>
          <w:ilvl w:val="0"/>
          <w:numId w:val="0"/>
        </w:numPr>
        <w:spacing w:before="120" w:after="120" w:line="300" w:lineRule="auto"/>
        <w:ind w:firstLine="428"/>
        <w:jc w:val="left"/>
        <w:rPr>
          <w:rFonts w:ascii="黑体" w:eastAsia="黑体" w:hAnsi="黑体" w:hint="eastAsia"/>
          <w:b w:val="0"/>
          <w:bCs/>
        </w:rPr>
      </w:pPr>
      <w:r>
        <w:rPr>
          <w:rFonts w:ascii="黑体" w:eastAsia="黑体" w:hAnsi="黑体" w:hint="eastAsia"/>
          <w:b w:val="0"/>
          <w:bCs/>
        </w:rPr>
        <w:t>底</w:t>
      </w:r>
      <w:r w:rsidR="00E20373">
        <w:rPr>
          <w:rFonts w:ascii="黑体" w:eastAsia="黑体" w:hAnsi="黑体"/>
          <w:b w:val="0"/>
          <w:bCs/>
        </w:rPr>
        <w:t>板</w:t>
      </w:r>
      <w:r>
        <w:rPr>
          <w:rFonts w:ascii="黑体" w:eastAsia="黑体" w:hAnsi="黑体" w:hint="eastAsia"/>
          <w:b w:val="0"/>
          <w:bCs/>
        </w:rPr>
        <w:t xml:space="preserve"> </w:t>
      </w:r>
      <w:r>
        <w:rPr>
          <w:rFonts w:ascii="黑体" w:eastAsia="黑体" w:hAnsi="黑体"/>
          <w:b w:val="0"/>
          <w:bCs/>
        </w:rPr>
        <w:t>soleplate</w:t>
      </w:r>
    </w:p>
    <w:p w14:paraId="2B675D69" w14:textId="5EA0B6B4" w:rsidR="00E20373" w:rsidRDefault="00E20373" w:rsidP="00830315">
      <w:pPr>
        <w:pStyle w:val="affffffffffff3"/>
        <w:adjustRightInd/>
        <w:spacing w:before="50" w:after="50" w:line="300" w:lineRule="auto"/>
        <w:jc w:val="left"/>
        <w:rPr>
          <w:rStyle w:val="translated-span"/>
          <w:rFonts w:ascii="宋体" w:hAnsi="宋体" w:hint="eastAsia"/>
          <w:szCs w:val="24"/>
        </w:rPr>
      </w:pPr>
      <w:bookmarkStart w:id="73" w:name="_Hlk70326979"/>
      <w:r>
        <w:rPr>
          <w:rStyle w:val="translated-span"/>
          <w:rFonts w:ascii="宋体" w:hAnsi="宋体"/>
          <w:szCs w:val="24"/>
        </w:rPr>
        <w:t>将荷载分散到支撑</w:t>
      </w:r>
      <w:r w:rsidR="006262B7">
        <w:rPr>
          <w:rStyle w:val="translated-span"/>
          <w:rFonts w:ascii="宋体" w:hAnsi="宋体" w:hint="eastAsia"/>
          <w:szCs w:val="24"/>
        </w:rPr>
        <w:t>基础</w:t>
      </w:r>
      <w:r>
        <w:rPr>
          <w:rStyle w:val="translated-span"/>
          <w:rFonts w:ascii="宋体" w:hAnsi="宋体"/>
          <w:szCs w:val="24"/>
        </w:rPr>
        <w:t>上</w:t>
      </w:r>
      <w:r>
        <w:rPr>
          <w:rStyle w:val="translated-span"/>
          <w:rFonts w:ascii="宋体" w:hAnsi="宋体" w:hint="eastAsia"/>
          <w:szCs w:val="24"/>
        </w:rPr>
        <w:t>的</w:t>
      </w:r>
      <w:r>
        <w:rPr>
          <w:rStyle w:val="translated-span"/>
          <w:rFonts w:ascii="宋体" w:hAnsi="宋体"/>
          <w:szCs w:val="24"/>
        </w:rPr>
        <w:t>临时结构的</w:t>
      </w:r>
      <w:r w:rsidR="00511C3C">
        <w:rPr>
          <w:rStyle w:val="translated-span"/>
          <w:rFonts w:ascii="宋体" w:hAnsi="宋体" w:hint="eastAsia"/>
          <w:szCs w:val="24"/>
        </w:rPr>
        <w:t>底部</w:t>
      </w:r>
      <w:r w:rsidR="001D50A8">
        <w:rPr>
          <w:rStyle w:val="translated-span"/>
          <w:rFonts w:ascii="宋体" w:hAnsi="宋体" w:hint="eastAsia"/>
          <w:szCs w:val="24"/>
        </w:rPr>
        <w:t>部</w:t>
      </w:r>
      <w:r>
        <w:rPr>
          <w:rStyle w:val="translated-span"/>
          <w:rFonts w:ascii="宋体" w:hAnsi="宋体" w:hint="eastAsia"/>
          <w:szCs w:val="24"/>
        </w:rPr>
        <w:t>件</w:t>
      </w:r>
      <w:r>
        <w:rPr>
          <w:rStyle w:val="translated-span"/>
          <w:rFonts w:ascii="宋体" w:hAnsi="宋体"/>
          <w:szCs w:val="24"/>
        </w:rPr>
        <w:t>或</w:t>
      </w:r>
      <w:r>
        <w:rPr>
          <w:rStyle w:val="translated-span"/>
          <w:rFonts w:ascii="宋体" w:hAnsi="宋体" w:hint="eastAsia"/>
          <w:szCs w:val="24"/>
        </w:rPr>
        <w:t>其</w:t>
      </w:r>
      <w:r>
        <w:rPr>
          <w:rStyle w:val="translated-span"/>
          <w:rFonts w:ascii="宋体" w:hAnsi="宋体"/>
          <w:szCs w:val="24"/>
        </w:rPr>
        <w:t>一部分</w:t>
      </w:r>
      <w:bookmarkEnd w:id="73"/>
      <w:r>
        <w:rPr>
          <w:rStyle w:val="translated-span"/>
          <w:rFonts w:ascii="宋体" w:hAnsi="宋体"/>
          <w:szCs w:val="24"/>
        </w:rPr>
        <w:t>。</w:t>
      </w:r>
    </w:p>
    <w:p w14:paraId="37775F6F" w14:textId="77777777" w:rsidR="00E20373" w:rsidRPr="005E441C" w:rsidRDefault="00E20373" w:rsidP="00FC459D">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6D856B9B" w14:textId="7F905AB5" w:rsidR="00FC459D" w:rsidRDefault="00FC459D" w:rsidP="00830315">
      <w:pPr>
        <w:pStyle w:val="23"/>
        <w:numPr>
          <w:ilvl w:val="0"/>
          <w:numId w:val="0"/>
        </w:numPr>
        <w:spacing w:before="120" w:after="120" w:line="300" w:lineRule="auto"/>
        <w:ind w:firstLine="428"/>
        <w:jc w:val="left"/>
        <w:rPr>
          <w:rStyle w:val="translated-span"/>
          <w:rFonts w:ascii="黑体" w:eastAsia="黑体" w:hAnsi="黑体" w:hint="eastAsia"/>
          <w:b w:val="0"/>
          <w:bCs/>
          <w:szCs w:val="21"/>
        </w:rPr>
      </w:pPr>
      <w:r>
        <w:rPr>
          <w:rFonts w:ascii="黑体" w:eastAsia="黑体" w:hAnsi="黑体" w:hint="eastAsia"/>
          <w:b w:val="0"/>
          <w:bCs/>
        </w:rPr>
        <w:t>垫板 s</w:t>
      </w:r>
      <w:r>
        <w:rPr>
          <w:rFonts w:ascii="黑体" w:eastAsia="黑体" w:hAnsi="黑体"/>
          <w:b w:val="0"/>
          <w:bCs/>
        </w:rPr>
        <w:t>preader</w:t>
      </w:r>
    </w:p>
    <w:p w14:paraId="4F9D96FD" w14:textId="11B499BA" w:rsidR="00FC459D" w:rsidRPr="00FC459D" w:rsidRDefault="00FC459D" w:rsidP="00830315">
      <w:pPr>
        <w:pStyle w:val="affffffffffff3"/>
        <w:adjustRightInd/>
        <w:spacing w:before="50" w:after="50" w:line="300" w:lineRule="auto"/>
        <w:jc w:val="left"/>
        <w:rPr>
          <w:rStyle w:val="translated-span"/>
          <w:rFonts w:ascii="宋体" w:hAnsi="宋体" w:hint="eastAsia"/>
          <w:szCs w:val="24"/>
        </w:rPr>
      </w:pPr>
      <w:r>
        <w:rPr>
          <w:rStyle w:val="translated-span"/>
          <w:rFonts w:ascii="宋体" w:hAnsi="宋体"/>
          <w:szCs w:val="24"/>
        </w:rPr>
        <w:t>将荷载分散到</w:t>
      </w:r>
      <w:r>
        <w:rPr>
          <w:rStyle w:val="translated-span"/>
          <w:rFonts w:ascii="宋体" w:hAnsi="宋体" w:hint="eastAsia"/>
          <w:szCs w:val="24"/>
        </w:rPr>
        <w:t>地面</w:t>
      </w:r>
      <w:r>
        <w:rPr>
          <w:rStyle w:val="translated-span"/>
          <w:rFonts w:ascii="宋体" w:hAnsi="宋体"/>
          <w:szCs w:val="24"/>
        </w:rPr>
        <w:t>上</w:t>
      </w:r>
      <w:r>
        <w:rPr>
          <w:rStyle w:val="translated-span"/>
          <w:rFonts w:ascii="宋体" w:hAnsi="宋体" w:hint="eastAsia"/>
          <w:szCs w:val="24"/>
        </w:rPr>
        <w:t>的</w:t>
      </w:r>
      <w:r w:rsidR="009C7C48">
        <w:rPr>
          <w:rStyle w:val="translated-span"/>
          <w:rFonts w:ascii="宋体" w:hAnsi="宋体" w:hint="eastAsia"/>
          <w:szCs w:val="24"/>
        </w:rPr>
        <w:t>构</w:t>
      </w:r>
      <w:r w:rsidR="00D93347">
        <w:rPr>
          <w:rStyle w:val="translated-span"/>
          <w:rFonts w:ascii="宋体" w:hAnsi="宋体" w:hint="eastAsia"/>
          <w:szCs w:val="24"/>
        </w:rPr>
        <w:t>件</w:t>
      </w:r>
      <w:r>
        <w:rPr>
          <w:rStyle w:val="translated-span"/>
          <w:rFonts w:ascii="宋体" w:hAnsi="宋体"/>
          <w:szCs w:val="24"/>
        </w:rPr>
        <w:t>。</w:t>
      </w:r>
    </w:p>
    <w:p w14:paraId="002D0867" w14:textId="77777777" w:rsidR="00FC459D" w:rsidRPr="00FC459D" w:rsidRDefault="00FC459D" w:rsidP="00FC459D">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7994FA71" w14:textId="57B2481D" w:rsidR="00E20373" w:rsidRDefault="00E20373" w:rsidP="00830315">
      <w:pPr>
        <w:pStyle w:val="23"/>
        <w:numPr>
          <w:ilvl w:val="0"/>
          <w:numId w:val="0"/>
        </w:numPr>
        <w:spacing w:before="120" w:after="120" w:line="300" w:lineRule="auto"/>
        <w:ind w:firstLine="428"/>
        <w:jc w:val="left"/>
        <w:rPr>
          <w:rFonts w:ascii="黑体" w:eastAsia="黑体" w:hAnsi="黑体" w:hint="eastAsia"/>
          <w:b w:val="0"/>
          <w:bCs/>
        </w:rPr>
      </w:pPr>
      <w:r>
        <w:rPr>
          <w:rStyle w:val="translated-span"/>
          <w:rFonts w:ascii="黑体" w:eastAsia="黑体" w:hAnsi="黑体"/>
          <w:b w:val="0"/>
          <w:bCs/>
          <w:szCs w:val="21"/>
        </w:rPr>
        <w:t>屈曲buckling</w:t>
      </w:r>
    </w:p>
    <w:p w14:paraId="6358A813" w14:textId="307C703B" w:rsidR="00E20373" w:rsidRDefault="00CB36E9" w:rsidP="00830315">
      <w:pPr>
        <w:pStyle w:val="affffffffffff3"/>
        <w:adjustRightInd/>
        <w:spacing w:before="50" w:after="50" w:line="300" w:lineRule="auto"/>
        <w:jc w:val="left"/>
        <w:rPr>
          <w:rStyle w:val="translated-span"/>
          <w:rFonts w:ascii="宋体" w:hAnsi="宋体" w:hint="eastAsia"/>
          <w:szCs w:val="24"/>
        </w:rPr>
      </w:pPr>
      <w:r w:rsidRPr="00B416EE">
        <w:rPr>
          <w:rStyle w:val="translated-span"/>
          <w:rFonts w:hint="eastAsia"/>
          <w:szCs w:val="24"/>
        </w:rPr>
        <w:t>结</w:t>
      </w:r>
      <w:r w:rsidRPr="00B416EE">
        <w:rPr>
          <w:rStyle w:val="translated-span"/>
          <w:rFonts w:ascii="宋体" w:hAnsi="宋体" w:hint="eastAsia"/>
          <w:szCs w:val="24"/>
        </w:rPr>
        <w:t>构、构件或板件达到受力</w:t>
      </w:r>
      <w:r w:rsidRPr="00B416EE">
        <w:rPr>
          <w:rStyle w:val="translated-span"/>
          <w:rFonts w:hint="eastAsia"/>
          <w:szCs w:val="24"/>
        </w:rPr>
        <w:t>临</w:t>
      </w:r>
      <w:r w:rsidRPr="00B416EE">
        <w:rPr>
          <w:rStyle w:val="translated-span"/>
          <w:rFonts w:ascii="宋体" w:hAnsi="宋体" w:hint="eastAsia"/>
          <w:szCs w:val="24"/>
        </w:rPr>
        <w:t>界状</w:t>
      </w:r>
      <w:r w:rsidRPr="00B416EE">
        <w:rPr>
          <w:rStyle w:val="translated-span"/>
          <w:rFonts w:hint="eastAsia"/>
          <w:szCs w:val="24"/>
        </w:rPr>
        <w:t>态时</w:t>
      </w:r>
      <w:r w:rsidRPr="00B416EE">
        <w:rPr>
          <w:rStyle w:val="translated-span"/>
          <w:rFonts w:ascii="宋体" w:hAnsi="宋体" w:hint="eastAsia"/>
          <w:szCs w:val="24"/>
        </w:rPr>
        <w:t>在其</w:t>
      </w:r>
      <w:r w:rsidRPr="00B416EE">
        <w:rPr>
          <w:rStyle w:val="translated-span"/>
          <w:rFonts w:hint="eastAsia"/>
          <w:szCs w:val="24"/>
        </w:rPr>
        <w:t>刚</w:t>
      </w:r>
      <w:r w:rsidRPr="00B416EE">
        <w:rPr>
          <w:rStyle w:val="translated-span"/>
          <w:rFonts w:ascii="宋体" w:hAnsi="宋体" w:hint="eastAsia"/>
          <w:szCs w:val="24"/>
        </w:rPr>
        <w:t>度</w:t>
      </w:r>
      <w:r w:rsidRPr="00B416EE">
        <w:rPr>
          <w:rStyle w:val="translated-span"/>
          <w:rFonts w:hint="eastAsia"/>
          <w:szCs w:val="24"/>
        </w:rPr>
        <w:t>较</w:t>
      </w:r>
      <w:r w:rsidRPr="00B416EE">
        <w:rPr>
          <w:rStyle w:val="translated-span"/>
          <w:rFonts w:ascii="宋体" w:hAnsi="宋体" w:hint="eastAsia"/>
          <w:szCs w:val="24"/>
        </w:rPr>
        <w:t>弱方向</w:t>
      </w:r>
      <w:r w:rsidRPr="00B416EE">
        <w:rPr>
          <w:rStyle w:val="translated-span"/>
          <w:rFonts w:hint="eastAsia"/>
          <w:szCs w:val="24"/>
        </w:rPr>
        <w:t>产</w:t>
      </w:r>
      <w:r w:rsidRPr="00B416EE">
        <w:rPr>
          <w:rStyle w:val="translated-span"/>
          <w:rFonts w:ascii="宋体" w:hAnsi="宋体" w:hint="eastAsia"/>
          <w:szCs w:val="24"/>
        </w:rPr>
        <w:t>生另一种</w:t>
      </w:r>
      <w:r w:rsidRPr="00B416EE">
        <w:rPr>
          <w:rStyle w:val="translated-span"/>
          <w:rFonts w:hint="eastAsia"/>
          <w:szCs w:val="24"/>
        </w:rPr>
        <w:t>较</w:t>
      </w:r>
      <w:r w:rsidRPr="00B416EE">
        <w:rPr>
          <w:rStyle w:val="translated-span"/>
          <w:rFonts w:ascii="宋体" w:hAnsi="宋体" w:hint="eastAsia"/>
          <w:szCs w:val="24"/>
        </w:rPr>
        <w:t>大</w:t>
      </w:r>
      <w:r w:rsidRPr="00B416EE">
        <w:rPr>
          <w:rStyle w:val="translated-span"/>
          <w:rFonts w:hint="eastAsia"/>
          <w:szCs w:val="24"/>
        </w:rPr>
        <w:t>变</w:t>
      </w:r>
      <w:r w:rsidRPr="00B416EE">
        <w:rPr>
          <w:rStyle w:val="translated-span"/>
          <w:rFonts w:ascii="宋体" w:hAnsi="宋体" w:hint="eastAsia"/>
          <w:szCs w:val="24"/>
        </w:rPr>
        <w:t>形的状</w:t>
      </w:r>
      <w:r w:rsidRPr="00B416EE">
        <w:rPr>
          <w:rStyle w:val="translated-span"/>
          <w:rFonts w:hint="eastAsia"/>
          <w:szCs w:val="24"/>
        </w:rPr>
        <w:t>态</w:t>
      </w:r>
      <w:r w:rsidRPr="00B416EE">
        <w:rPr>
          <w:rStyle w:val="translated-span"/>
          <w:rFonts w:ascii="宋体" w:hAnsi="宋体" w:hint="eastAsia"/>
          <w:szCs w:val="24"/>
        </w:rPr>
        <w:t>。</w:t>
      </w:r>
    </w:p>
    <w:p w14:paraId="3E0A18B8" w14:textId="0DF75FA5" w:rsidR="00CB36E9" w:rsidRDefault="00CB36E9" w:rsidP="00830315">
      <w:pPr>
        <w:pStyle w:val="affffffffffff3"/>
        <w:adjustRightInd/>
        <w:spacing w:before="50" w:after="50" w:line="300" w:lineRule="auto"/>
        <w:jc w:val="left"/>
        <w:rPr>
          <w:rStyle w:val="translated-span"/>
          <w:rFonts w:ascii="宋体" w:hAnsi="宋体" w:hint="eastAsia"/>
          <w:szCs w:val="24"/>
        </w:rPr>
      </w:pPr>
      <w:r>
        <w:rPr>
          <w:rStyle w:val="translated-span"/>
          <w:rFonts w:ascii="宋体" w:hAnsi="宋体" w:hint="eastAsia"/>
          <w:szCs w:val="24"/>
        </w:rPr>
        <w:t>[来源：GB 50017-2017,2.1.5]</w:t>
      </w:r>
    </w:p>
    <w:p w14:paraId="0813DF53" w14:textId="7B596AAA" w:rsidR="007D1C11" w:rsidRDefault="007D1C11" w:rsidP="00830315">
      <w:pPr>
        <w:pStyle w:val="affffffffffff3"/>
        <w:adjustRightInd/>
        <w:spacing w:before="50" w:after="50" w:line="300" w:lineRule="auto"/>
        <w:ind w:firstLineChars="236" w:firstLine="425"/>
        <w:jc w:val="left"/>
        <w:rPr>
          <w:rStyle w:val="translated-span"/>
          <w:rFonts w:ascii="宋体" w:hAnsi="宋体" w:hint="eastAsia"/>
          <w:szCs w:val="24"/>
        </w:rPr>
      </w:pPr>
      <w:r w:rsidRPr="002353EE">
        <w:rPr>
          <w:rStyle w:val="translated-span"/>
          <w:rFonts w:ascii="黑体" w:eastAsia="黑体" w:hAnsi="黑体" w:hint="eastAsia"/>
          <w:bCs/>
          <w:sz w:val="18"/>
          <w:szCs w:val="18"/>
        </w:rPr>
        <w:t>注：</w:t>
      </w:r>
      <w:r w:rsidRPr="00173C48">
        <w:rPr>
          <w:rStyle w:val="translated-span"/>
          <w:rFonts w:ascii="宋体" w:hAnsi="宋体" w:hint="eastAsia"/>
          <w:sz w:val="18"/>
          <w:szCs w:val="18"/>
        </w:rPr>
        <w:t>例如</w:t>
      </w:r>
      <w:r w:rsidRPr="007D1C11">
        <w:rPr>
          <w:rStyle w:val="translated-span"/>
          <w:rFonts w:ascii="宋体" w:hAnsi="宋体"/>
          <w:sz w:val="18"/>
          <w:szCs w:val="18"/>
        </w:rPr>
        <w:t>受压构件在轴向荷载作用下从原始中心线的横向位移，</w:t>
      </w:r>
      <w:r>
        <w:rPr>
          <w:rStyle w:val="translated-span"/>
          <w:rFonts w:ascii="宋体" w:hAnsi="宋体" w:hint="eastAsia"/>
          <w:sz w:val="18"/>
          <w:szCs w:val="18"/>
        </w:rPr>
        <w:t>这</w:t>
      </w:r>
      <w:r w:rsidRPr="007D1C11">
        <w:rPr>
          <w:rStyle w:val="translated-span"/>
          <w:rFonts w:ascii="宋体" w:hAnsi="宋体"/>
          <w:sz w:val="18"/>
          <w:szCs w:val="18"/>
        </w:rPr>
        <w:t>通常是突然的。</w:t>
      </w:r>
    </w:p>
    <w:p w14:paraId="225CDFFD" w14:textId="7BA8A78C" w:rsidR="00E20373" w:rsidRPr="005E441C" w:rsidRDefault="00E20373" w:rsidP="005E441C">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3E249C0D" w14:textId="75A62C9E" w:rsidR="00E20373" w:rsidRDefault="00E20373" w:rsidP="00173C48">
      <w:pPr>
        <w:pStyle w:val="23"/>
        <w:numPr>
          <w:ilvl w:val="0"/>
          <w:numId w:val="0"/>
        </w:numPr>
        <w:spacing w:before="120" w:after="120" w:line="300" w:lineRule="auto"/>
        <w:ind w:firstLine="428"/>
        <w:jc w:val="left"/>
        <w:rPr>
          <w:rStyle w:val="translated-span"/>
          <w:rFonts w:ascii="黑体" w:eastAsia="黑体" w:hAnsi="黑体" w:hint="eastAsia"/>
          <w:b w:val="0"/>
          <w:bCs/>
          <w:szCs w:val="21"/>
        </w:rPr>
      </w:pPr>
      <w:bookmarkStart w:id="74" w:name="_Hlk70600011"/>
      <w:r>
        <w:rPr>
          <w:rStyle w:val="translated-span"/>
          <w:rFonts w:ascii="黑体" w:eastAsia="黑体" w:hAnsi="黑体"/>
          <w:b w:val="0"/>
          <w:bCs/>
          <w:szCs w:val="21"/>
        </w:rPr>
        <w:t>有效受风面积</w:t>
      </w:r>
      <w:r>
        <w:rPr>
          <w:rStyle w:val="translated-span"/>
          <w:rFonts w:ascii="黑体" w:eastAsia="黑体" w:hAnsi="黑体" w:hint="eastAsia"/>
          <w:b w:val="0"/>
          <w:bCs/>
          <w:szCs w:val="21"/>
        </w:rPr>
        <w:t xml:space="preserve"> </w:t>
      </w:r>
      <w:r>
        <w:rPr>
          <w:rStyle w:val="translated-span"/>
          <w:rFonts w:ascii="黑体" w:eastAsia="黑体" w:hAnsi="黑体"/>
          <w:b w:val="0"/>
          <w:bCs/>
          <w:szCs w:val="21"/>
        </w:rPr>
        <w:t>effective wind area</w:t>
      </w:r>
      <w:bookmarkEnd w:id="74"/>
    </w:p>
    <w:p w14:paraId="6CD40E69" w14:textId="6A323CDF" w:rsidR="00173C48" w:rsidRPr="00173C48" w:rsidRDefault="00173C48" w:rsidP="00173C48">
      <w:pPr>
        <w:spacing w:beforeLines="50" w:before="120" w:afterLines="50" w:after="120" w:line="300" w:lineRule="auto"/>
        <w:rPr>
          <w:rFonts w:hint="eastAsia"/>
        </w:rPr>
      </w:pPr>
      <w:r>
        <w:tab/>
      </w:r>
      <w:r>
        <w:rPr>
          <w:rStyle w:val="translated-span"/>
          <w:rFonts w:ascii="黑体" w:eastAsia="黑体" w:hAnsi="黑体"/>
          <w:bCs/>
          <w:szCs w:val="21"/>
        </w:rPr>
        <w:t>有效</w:t>
      </w:r>
      <w:r>
        <w:rPr>
          <w:rStyle w:val="translated-span"/>
          <w:rFonts w:ascii="黑体" w:eastAsia="黑体" w:hAnsi="黑体" w:hint="eastAsia"/>
          <w:bCs/>
          <w:szCs w:val="21"/>
        </w:rPr>
        <w:t>风荷载</w:t>
      </w:r>
      <w:r>
        <w:rPr>
          <w:rStyle w:val="translated-span"/>
          <w:rFonts w:ascii="黑体" w:eastAsia="黑体" w:hAnsi="黑体"/>
          <w:bCs/>
          <w:szCs w:val="21"/>
        </w:rPr>
        <w:t>面积</w:t>
      </w:r>
    </w:p>
    <w:p w14:paraId="1D8370D9" w14:textId="774AAAEF" w:rsidR="00E20373" w:rsidRDefault="00777AFE" w:rsidP="00173C48">
      <w:pPr>
        <w:pStyle w:val="affffffffffff3"/>
        <w:adjustRightInd/>
        <w:spacing w:beforeLines="50" w:before="120" w:afterLines="50" w:after="120" w:line="300" w:lineRule="auto"/>
        <w:jc w:val="left"/>
        <w:rPr>
          <w:rStyle w:val="translated-span"/>
          <w:rFonts w:ascii="宋体" w:hAnsi="宋体" w:hint="eastAsia"/>
          <w:szCs w:val="24"/>
        </w:rPr>
      </w:pPr>
      <w:r>
        <w:rPr>
          <w:rStyle w:val="translated-span"/>
          <w:rFonts w:ascii="宋体" w:hAnsi="宋体" w:hint="eastAsia"/>
          <w:szCs w:val="24"/>
        </w:rPr>
        <w:t>结构</w:t>
      </w:r>
      <w:r w:rsidR="00E20373">
        <w:rPr>
          <w:rStyle w:val="translated-span"/>
          <w:rFonts w:ascii="宋体" w:hAnsi="宋体"/>
          <w:szCs w:val="24"/>
        </w:rPr>
        <w:t>暴露在风中的</w:t>
      </w:r>
      <w:r>
        <w:rPr>
          <w:rStyle w:val="translated-span"/>
          <w:rFonts w:ascii="宋体" w:hAnsi="宋体" w:hint="eastAsia"/>
          <w:szCs w:val="24"/>
        </w:rPr>
        <w:t>承受风荷载的</w:t>
      </w:r>
      <w:r w:rsidR="00E20373">
        <w:rPr>
          <w:rStyle w:val="translated-span"/>
          <w:rFonts w:ascii="宋体" w:hAnsi="宋体"/>
          <w:szCs w:val="24"/>
        </w:rPr>
        <w:t>表</w:t>
      </w:r>
      <w:r w:rsidR="00E20373">
        <w:rPr>
          <w:rStyle w:val="translated-span"/>
          <w:rFonts w:ascii="宋体" w:hAnsi="宋体" w:hint="eastAsia"/>
          <w:szCs w:val="24"/>
        </w:rPr>
        <w:t>面积</w:t>
      </w:r>
      <w:r w:rsidR="00E20373">
        <w:rPr>
          <w:rStyle w:val="translated-span"/>
          <w:rFonts w:ascii="宋体" w:hAnsi="宋体"/>
          <w:szCs w:val="24"/>
        </w:rPr>
        <w:t>。</w:t>
      </w:r>
      <w:r>
        <w:rPr>
          <w:rStyle w:val="translated-span"/>
          <w:rFonts w:ascii="宋体" w:hAnsi="宋体" w:hint="eastAsia"/>
          <w:szCs w:val="24"/>
        </w:rPr>
        <w:t>即</w:t>
      </w:r>
      <w:r w:rsidR="00173C48" w:rsidRPr="00173C48">
        <w:rPr>
          <w:rStyle w:val="translated-span"/>
          <w:rFonts w:ascii="宋体" w:hAnsi="宋体" w:hint="eastAsia"/>
          <w:szCs w:val="24"/>
        </w:rPr>
        <w:t>确定风荷载系数时取用的承受风荷载的有效面积</w:t>
      </w:r>
      <w:r w:rsidR="00173C48">
        <w:rPr>
          <w:rStyle w:val="translated-span"/>
          <w:rFonts w:ascii="宋体" w:hAnsi="宋体" w:hint="eastAsia"/>
          <w:szCs w:val="24"/>
        </w:rPr>
        <w:t>。</w:t>
      </w:r>
    </w:p>
    <w:p w14:paraId="4790D059" w14:textId="15464066" w:rsidR="00E20373" w:rsidRPr="005E441C" w:rsidRDefault="00E20373" w:rsidP="005E441C">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1995B3E3" w14:textId="5D5813B2" w:rsidR="00E20373" w:rsidRDefault="00E20373" w:rsidP="00830315">
      <w:pPr>
        <w:pStyle w:val="23"/>
        <w:numPr>
          <w:ilvl w:val="0"/>
          <w:numId w:val="0"/>
        </w:numPr>
        <w:spacing w:before="120" w:after="120" w:line="300" w:lineRule="auto"/>
        <w:ind w:firstLine="428"/>
        <w:jc w:val="left"/>
        <w:rPr>
          <w:rStyle w:val="translated-span"/>
          <w:rFonts w:ascii="黑体" w:eastAsia="黑体" w:hAnsi="黑体" w:hint="eastAsia"/>
          <w:b w:val="0"/>
          <w:bCs/>
          <w:szCs w:val="21"/>
        </w:rPr>
      </w:pPr>
      <w:bookmarkStart w:id="75" w:name="_Hlk172195097"/>
      <w:r>
        <w:rPr>
          <w:rStyle w:val="translated-span"/>
          <w:rFonts w:ascii="黑体" w:eastAsia="黑体" w:hAnsi="黑体" w:hint="eastAsia"/>
          <w:b w:val="0"/>
          <w:bCs/>
          <w:szCs w:val="21"/>
        </w:rPr>
        <w:t>有</w:t>
      </w:r>
      <w:r w:rsidR="00523F9A">
        <w:rPr>
          <w:rStyle w:val="translated-span"/>
          <w:rFonts w:ascii="黑体" w:eastAsia="黑体" w:hAnsi="黑体" w:hint="eastAsia"/>
          <w:b w:val="0"/>
          <w:bCs/>
          <w:szCs w:val="21"/>
        </w:rPr>
        <w:t>相应</w:t>
      </w:r>
      <w:r>
        <w:rPr>
          <w:rStyle w:val="translated-span"/>
          <w:rFonts w:ascii="黑体" w:eastAsia="黑体" w:hAnsi="黑体" w:hint="eastAsia"/>
          <w:b w:val="0"/>
          <w:bCs/>
          <w:szCs w:val="21"/>
        </w:rPr>
        <w:t>资格的</w:t>
      </w:r>
      <w:bookmarkEnd w:id="75"/>
      <w:r>
        <w:rPr>
          <w:rStyle w:val="translated-span"/>
          <w:rFonts w:ascii="黑体" w:eastAsia="黑体" w:hAnsi="黑体" w:hint="eastAsia"/>
          <w:b w:val="0"/>
          <w:bCs/>
          <w:szCs w:val="21"/>
        </w:rPr>
        <w:t xml:space="preserve">专业人员 </w:t>
      </w:r>
      <w:r w:rsidR="00ED14E9">
        <w:rPr>
          <w:rStyle w:val="translated-span"/>
          <w:rFonts w:ascii="黑体" w:eastAsia="黑体" w:hAnsi="黑体"/>
          <w:b w:val="0"/>
          <w:bCs/>
          <w:szCs w:val="21"/>
        </w:rPr>
        <w:t>s</w:t>
      </w:r>
      <w:r w:rsidR="00523F9A" w:rsidRPr="00ED14E9">
        <w:rPr>
          <w:rStyle w:val="translated-span"/>
          <w:rFonts w:ascii="黑体" w:eastAsia="黑体" w:hAnsi="黑体"/>
          <w:b w:val="0"/>
          <w:bCs/>
          <w:szCs w:val="21"/>
        </w:rPr>
        <w:t>uitably</w:t>
      </w:r>
      <w:r w:rsidR="00523F9A">
        <w:rPr>
          <w:rStyle w:val="translated-span"/>
          <w:rFonts w:ascii="黑体" w:eastAsia="黑体" w:hAnsi="黑体"/>
          <w:b w:val="0"/>
          <w:bCs/>
          <w:szCs w:val="21"/>
        </w:rPr>
        <w:t xml:space="preserve"> </w:t>
      </w:r>
      <w:r>
        <w:rPr>
          <w:rStyle w:val="translated-span"/>
          <w:rFonts w:ascii="黑体" w:eastAsia="黑体" w:hAnsi="黑体"/>
          <w:b w:val="0"/>
          <w:bCs/>
          <w:szCs w:val="21"/>
        </w:rPr>
        <w:t xml:space="preserve">qualified </w:t>
      </w:r>
      <w:r>
        <w:rPr>
          <w:rStyle w:val="translated-span"/>
          <w:rFonts w:ascii="黑体" w:eastAsia="黑体" w:hAnsi="黑体" w:hint="eastAsia"/>
          <w:b w:val="0"/>
          <w:bCs/>
          <w:szCs w:val="21"/>
        </w:rPr>
        <w:t>professional</w:t>
      </w:r>
    </w:p>
    <w:p w14:paraId="1F22BEDE" w14:textId="7597C487" w:rsidR="00E20373" w:rsidRPr="00895E5E" w:rsidRDefault="00C31A89" w:rsidP="009E7B70">
      <w:pPr>
        <w:spacing w:beforeLines="50" w:before="120" w:afterLines="50" w:after="120" w:line="300" w:lineRule="auto"/>
        <w:rPr>
          <w:rFonts w:ascii="宋体" w:eastAsia="宋体" w:hAnsi="宋体" w:hint="eastAsia"/>
        </w:rPr>
      </w:pPr>
      <w:r w:rsidRPr="007834CE">
        <w:rPr>
          <w:rFonts w:ascii="黑体" w:eastAsia="黑体" w:hAnsi="黑体"/>
          <w:bCs/>
        </w:rPr>
        <w:tab/>
      </w:r>
      <w:r w:rsidR="00E20373" w:rsidRPr="00895E5E">
        <w:rPr>
          <w:rStyle w:val="translated-span"/>
          <w:rFonts w:ascii="宋体" w:eastAsia="宋体" w:hAnsi="宋体"/>
        </w:rPr>
        <w:t>拥有公认的学位或专业资格证书，或通过</w:t>
      </w:r>
      <w:r w:rsidR="00E20373" w:rsidRPr="00895E5E">
        <w:rPr>
          <w:rStyle w:val="translated-span"/>
          <w:rFonts w:ascii="宋体" w:eastAsia="宋体" w:hAnsi="宋体" w:hint="eastAsia"/>
        </w:rPr>
        <w:t>有</w:t>
      </w:r>
      <w:r w:rsidR="00E20373" w:rsidRPr="00895E5E">
        <w:rPr>
          <w:rStyle w:val="translated-span"/>
          <w:rFonts w:ascii="宋体" w:eastAsia="宋体" w:hAnsi="宋体"/>
        </w:rPr>
        <w:t>广泛的知识、培训和经验，</w:t>
      </w:r>
      <w:r w:rsidR="00E20373" w:rsidRPr="00895E5E">
        <w:rPr>
          <w:rStyle w:val="translated-span"/>
          <w:rFonts w:ascii="宋体" w:eastAsia="宋体" w:hAnsi="宋体" w:hint="eastAsia"/>
        </w:rPr>
        <w:t>能够</w:t>
      </w:r>
      <w:r w:rsidR="00E20373" w:rsidRPr="00895E5E">
        <w:rPr>
          <w:rStyle w:val="translated-span"/>
          <w:rFonts w:ascii="宋体" w:eastAsia="宋体" w:hAnsi="宋体"/>
        </w:rPr>
        <w:t>证明有能力</w:t>
      </w:r>
      <w:r w:rsidR="00895E5E" w:rsidRPr="00895E5E">
        <w:rPr>
          <w:rStyle w:val="translated-span"/>
          <w:rFonts w:ascii="宋体" w:eastAsia="宋体" w:hAnsi="宋体"/>
          <w:szCs w:val="24"/>
        </w:rPr>
        <w:t>识别工作场所中现有的和可预测的危险</w:t>
      </w:r>
      <w:r w:rsidR="00895E5E" w:rsidRPr="00895E5E">
        <w:rPr>
          <w:rStyle w:val="translated-span"/>
          <w:rFonts w:ascii="宋体" w:eastAsia="宋体" w:hAnsi="宋体" w:hint="eastAsia"/>
          <w:szCs w:val="24"/>
        </w:rPr>
        <w:t>，</w:t>
      </w:r>
      <w:r w:rsidR="00895E5E" w:rsidRPr="00895E5E">
        <w:rPr>
          <w:rStyle w:val="translated-span"/>
          <w:rFonts w:ascii="宋体" w:eastAsia="宋体" w:hAnsi="宋体"/>
          <w:szCs w:val="24"/>
        </w:rPr>
        <w:t>有权</w:t>
      </w:r>
      <w:r w:rsidR="00895E5E" w:rsidRPr="00895E5E">
        <w:rPr>
          <w:rStyle w:val="translated-span"/>
          <w:rFonts w:ascii="宋体" w:eastAsia="宋体" w:hAnsi="宋体" w:hint="eastAsia"/>
          <w:szCs w:val="24"/>
        </w:rPr>
        <w:t>迅速</w:t>
      </w:r>
      <w:r w:rsidR="00895E5E" w:rsidRPr="00895E5E">
        <w:rPr>
          <w:rStyle w:val="translated-span"/>
          <w:rFonts w:ascii="宋体" w:eastAsia="宋体" w:hAnsi="宋体"/>
          <w:szCs w:val="24"/>
        </w:rPr>
        <w:t>采取纠正措施消除危险</w:t>
      </w:r>
      <w:r w:rsidR="00895E5E" w:rsidRPr="00895E5E">
        <w:rPr>
          <w:rStyle w:val="translated-span"/>
          <w:rFonts w:ascii="宋体" w:eastAsia="宋体" w:hAnsi="宋体" w:hint="eastAsia"/>
          <w:szCs w:val="24"/>
        </w:rPr>
        <w:t>，</w:t>
      </w:r>
      <w:r w:rsidR="00895E5E" w:rsidRPr="00895E5E">
        <w:rPr>
          <w:rStyle w:val="translated-span"/>
          <w:rFonts w:ascii="宋体" w:eastAsia="宋体" w:hAnsi="宋体" w:hint="eastAsia"/>
        </w:rPr>
        <w:t>能够</w:t>
      </w:r>
      <w:r w:rsidR="00895E5E" w:rsidRPr="00895E5E">
        <w:rPr>
          <w:rStyle w:val="translated-span"/>
          <w:rFonts w:ascii="宋体" w:eastAsia="宋体" w:hAnsi="宋体"/>
        </w:rPr>
        <w:t>解决与主题和工作有关的问题</w:t>
      </w:r>
      <w:r w:rsidR="00895E5E" w:rsidRPr="00895E5E">
        <w:rPr>
          <w:rStyle w:val="translated-span"/>
          <w:rFonts w:ascii="宋体" w:eastAsia="宋体" w:hAnsi="宋体" w:hint="eastAsia"/>
        </w:rPr>
        <w:t>，</w:t>
      </w:r>
      <w:r w:rsidR="00895E5E" w:rsidRPr="00895E5E">
        <w:rPr>
          <w:rStyle w:val="translated-span"/>
          <w:rFonts w:ascii="宋体" w:eastAsia="宋体" w:hAnsi="宋体" w:hint="eastAsia"/>
          <w:szCs w:val="24"/>
        </w:rPr>
        <w:t>可</w:t>
      </w:r>
      <w:r w:rsidR="00895E5E" w:rsidRPr="00895E5E">
        <w:rPr>
          <w:rStyle w:val="translated-span"/>
          <w:rFonts w:ascii="宋体" w:eastAsia="宋体" w:hAnsi="宋体" w:hint="eastAsia"/>
          <w:szCs w:val="24"/>
        </w:rPr>
        <w:lastRenderedPageBreak/>
        <w:t>以承担所确定的任务</w:t>
      </w:r>
      <w:r w:rsidR="00E20373" w:rsidRPr="00895E5E">
        <w:rPr>
          <w:rStyle w:val="translated-span"/>
          <w:rFonts w:ascii="宋体" w:eastAsia="宋体" w:hAnsi="宋体"/>
        </w:rPr>
        <w:t>的人</w:t>
      </w:r>
      <w:r w:rsidR="00895E5E" w:rsidRPr="00895E5E">
        <w:rPr>
          <w:rStyle w:val="translated-span"/>
          <w:rFonts w:ascii="宋体" w:eastAsia="宋体" w:hAnsi="宋体" w:hint="eastAsia"/>
        </w:rPr>
        <w:t>员</w:t>
      </w:r>
      <w:r w:rsidR="00E20373" w:rsidRPr="00895E5E">
        <w:rPr>
          <w:rStyle w:val="translated-span"/>
          <w:rFonts w:ascii="宋体" w:eastAsia="宋体" w:hAnsi="宋体"/>
        </w:rPr>
        <w:t>。</w:t>
      </w:r>
    </w:p>
    <w:p w14:paraId="1301155B" w14:textId="77777777" w:rsidR="00E20373" w:rsidRPr="005E441C" w:rsidRDefault="00E20373" w:rsidP="005E441C">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bookmarkStart w:id="76" w:name="_Toc393875791"/>
    </w:p>
    <w:bookmarkEnd w:id="76"/>
    <w:p w14:paraId="5AC0DE33" w14:textId="77777777" w:rsidR="00FF3A3C" w:rsidRPr="00017968" w:rsidRDefault="00FF3A3C" w:rsidP="00647DA6">
      <w:pPr>
        <w:pStyle w:val="23"/>
        <w:numPr>
          <w:ilvl w:val="0"/>
          <w:numId w:val="0"/>
        </w:numPr>
        <w:spacing w:before="120" w:after="120" w:line="300" w:lineRule="auto"/>
        <w:ind w:firstLine="428"/>
        <w:jc w:val="left"/>
        <w:rPr>
          <w:rStyle w:val="translated-span"/>
          <w:rFonts w:ascii="黑体" w:eastAsia="黑体" w:hAnsi="黑体" w:hint="eastAsia"/>
          <w:b w:val="0"/>
          <w:bCs/>
          <w:szCs w:val="21"/>
        </w:rPr>
      </w:pPr>
      <w:r w:rsidRPr="00017968">
        <w:rPr>
          <w:rStyle w:val="translated-span"/>
          <w:rFonts w:ascii="黑体" w:eastAsia="黑体" w:hAnsi="黑体"/>
          <w:b w:val="0"/>
          <w:bCs/>
          <w:szCs w:val="21"/>
        </w:rPr>
        <w:t>假想水平力</w:t>
      </w:r>
      <w:r w:rsidRPr="00017968">
        <w:rPr>
          <w:rStyle w:val="translated-span"/>
          <w:rFonts w:ascii="黑体" w:eastAsia="黑体" w:hAnsi="黑体" w:hint="eastAsia"/>
          <w:b w:val="0"/>
          <w:bCs/>
          <w:szCs w:val="21"/>
        </w:rPr>
        <w:t xml:space="preserve"> </w:t>
      </w:r>
      <w:r w:rsidRPr="00017968">
        <w:rPr>
          <w:rStyle w:val="translated-span"/>
          <w:rFonts w:ascii="黑体" w:eastAsia="黑体" w:hAnsi="黑体"/>
          <w:b w:val="0"/>
          <w:bCs/>
          <w:szCs w:val="21"/>
        </w:rPr>
        <w:t>imaginary horizontal force</w:t>
      </w:r>
    </w:p>
    <w:p w14:paraId="34192352" w14:textId="77777777" w:rsidR="00FF3A3C" w:rsidRPr="00017968" w:rsidRDefault="00FF3A3C" w:rsidP="00647DA6">
      <w:pPr>
        <w:pStyle w:val="23"/>
        <w:numPr>
          <w:ilvl w:val="0"/>
          <w:numId w:val="0"/>
        </w:numPr>
        <w:spacing w:before="120" w:after="120" w:line="300" w:lineRule="auto"/>
        <w:ind w:firstLine="428"/>
        <w:jc w:val="left"/>
        <w:rPr>
          <w:rStyle w:val="translated-span"/>
          <w:rFonts w:ascii="黑体" w:eastAsia="黑体" w:hAnsi="黑体" w:hint="eastAsia"/>
          <w:b w:val="0"/>
          <w:bCs/>
          <w:szCs w:val="21"/>
        </w:rPr>
      </w:pPr>
      <w:r w:rsidRPr="00017968">
        <w:rPr>
          <w:rStyle w:val="translated-span"/>
          <w:rFonts w:ascii="黑体" w:eastAsia="黑体" w:hAnsi="黑体" w:hint="eastAsia"/>
          <w:b w:val="0"/>
          <w:bCs/>
          <w:szCs w:val="21"/>
        </w:rPr>
        <w:t>名义荷载</w:t>
      </w:r>
      <w:r w:rsidRPr="00017968">
        <w:rPr>
          <w:rStyle w:val="translated-span"/>
          <w:rFonts w:ascii="黑体" w:eastAsia="黑体" w:hAnsi="黑体"/>
          <w:b w:val="0"/>
          <w:bCs/>
          <w:szCs w:val="21"/>
        </w:rPr>
        <w:t xml:space="preserve"> notional load</w:t>
      </w:r>
    </w:p>
    <w:p w14:paraId="436CBDA2" w14:textId="77777777" w:rsidR="00FF3A3C" w:rsidRPr="00017968" w:rsidRDefault="00FF3A3C" w:rsidP="00647DA6">
      <w:pPr>
        <w:pStyle w:val="23"/>
        <w:numPr>
          <w:ilvl w:val="0"/>
          <w:numId w:val="0"/>
        </w:numPr>
        <w:spacing w:before="120" w:after="120" w:line="300" w:lineRule="auto"/>
        <w:ind w:firstLine="428"/>
        <w:jc w:val="left"/>
        <w:rPr>
          <w:rStyle w:val="translated-span"/>
          <w:rFonts w:ascii="黑体" w:eastAsia="黑体" w:hAnsi="黑体" w:hint="eastAsia"/>
          <w:b w:val="0"/>
          <w:bCs/>
          <w:szCs w:val="21"/>
        </w:rPr>
      </w:pPr>
      <w:r w:rsidRPr="00017968">
        <w:rPr>
          <w:rStyle w:val="translated-span"/>
          <w:rFonts w:ascii="黑体" w:eastAsia="黑体" w:hAnsi="黑体" w:hint="eastAsia"/>
          <w:b w:val="0"/>
          <w:bCs/>
          <w:szCs w:val="21"/>
        </w:rPr>
        <w:t>侧向力</w:t>
      </w:r>
      <w:r>
        <w:rPr>
          <w:rStyle w:val="translated-span"/>
          <w:rFonts w:ascii="黑体" w:eastAsia="黑体" w:hAnsi="黑体" w:hint="eastAsia"/>
          <w:b w:val="0"/>
          <w:bCs/>
          <w:szCs w:val="21"/>
        </w:rPr>
        <w:t xml:space="preserve"> </w:t>
      </w:r>
      <w:r w:rsidRPr="00017968">
        <w:rPr>
          <w:rStyle w:val="translated-span"/>
          <w:rFonts w:ascii="黑体" w:eastAsia="黑体" w:hAnsi="黑体"/>
          <w:b w:val="0"/>
          <w:bCs/>
          <w:szCs w:val="21"/>
        </w:rPr>
        <w:t>lateral force</w:t>
      </w:r>
    </w:p>
    <w:p w14:paraId="3DB3B636" w14:textId="77777777" w:rsidR="00FF3A3C" w:rsidRPr="00CD0161" w:rsidRDefault="00FF3A3C" w:rsidP="00647DA6">
      <w:pPr>
        <w:pStyle w:val="13"/>
        <w:spacing w:beforeLines="50" w:before="120" w:afterLines="50" w:after="120" w:line="300" w:lineRule="auto"/>
        <w:jc w:val="left"/>
        <w:rPr>
          <w:rStyle w:val="translated-span"/>
          <w:rFonts w:hint="eastAsia"/>
        </w:rPr>
      </w:pPr>
      <w:r w:rsidRPr="00CD0161">
        <w:rPr>
          <w:rStyle w:val="translated-span"/>
          <w:rFonts w:hint="eastAsia"/>
        </w:rPr>
        <w:t>以重力荷载的百分比形式的、施加在每个框架层的横向荷载。在每层框架水平位置施加的横向荷载，其数值根据重力荷载的百分比求得。</w:t>
      </w:r>
    </w:p>
    <w:p w14:paraId="3261FE99" w14:textId="77777777" w:rsidR="00FF3A3C" w:rsidRPr="00CD0161" w:rsidRDefault="00FF3A3C" w:rsidP="00647DA6">
      <w:pPr>
        <w:pStyle w:val="13"/>
        <w:spacing w:beforeLines="50" w:before="120" w:afterLines="50" w:after="120" w:line="300" w:lineRule="auto"/>
        <w:jc w:val="left"/>
        <w:rPr>
          <w:rStyle w:val="translated-span"/>
          <w:rFonts w:hint="eastAsia"/>
        </w:rPr>
      </w:pPr>
      <w:r w:rsidRPr="00CD0161">
        <w:rPr>
          <w:rStyle w:val="translated-span"/>
          <w:rFonts w:hint="eastAsia"/>
        </w:rPr>
        <w:t>[来源：</w:t>
      </w:r>
      <w:r w:rsidRPr="00CD0161">
        <w:rPr>
          <w:rStyle w:val="translated-span"/>
        </w:rPr>
        <w:t>AISC 360-05</w:t>
      </w:r>
      <w:r w:rsidRPr="00CD0161">
        <w:rPr>
          <w:rStyle w:val="translated-span"/>
          <w:rFonts w:hint="eastAsia"/>
        </w:rPr>
        <w:t>，]</w:t>
      </w:r>
    </w:p>
    <w:p w14:paraId="74710A45" w14:textId="77777777" w:rsidR="00FF3A3C" w:rsidRDefault="00FF3A3C" w:rsidP="00647DA6">
      <w:pPr>
        <w:pStyle w:val="23"/>
        <w:numPr>
          <w:ilvl w:val="0"/>
          <w:numId w:val="0"/>
        </w:numPr>
        <w:spacing w:before="120" w:after="120" w:line="300" w:lineRule="auto"/>
        <w:ind w:firstLine="420"/>
        <w:rPr>
          <w:rStyle w:val="translated-span"/>
          <w:rFonts w:hint="eastAsia"/>
          <w:b w:val="0"/>
          <w:bCs/>
          <w:sz w:val="18"/>
          <w:szCs w:val="18"/>
        </w:rPr>
      </w:pPr>
      <w:r w:rsidRPr="002353EE">
        <w:rPr>
          <w:rStyle w:val="translated-span"/>
          <w:rFonts w:ascii="黑体" w:eastAsia="黑体" w:hAnsi="黑体" w:hint="eastAsia"/>
          <w:b w:val="0"/>
          <w:bCs/>
          <w:sz w:val="18"/>
          <w:szCs w:val="18"/>
        </w:rPr>
        <w:t>注：</w:t>
      </w:r>
      <w:r w:rsidRPr="00D97196">
        <w:rPr>
          <w:rStyle w:val="translated-span"/>
          <w:rFonts w:hint="eastAsia"/>
          <w:b w:val="0"/>
          <w:bCs/>
          <w:sz w:val="18"/>
          <w:szCs w:val="18"/>
        </w:rPr>
        <w:t>在</w:t>
      </w:r>
      <w:r w:rsidRPr="00D97196">
        <w:rPr>
          <w:rStyle w:val="translated-span"/>
          <w:b w:val="0"/>
          <w:bCs/>
          <w:sz w:val="18"/>
          <w:szCs w:val="18"/>
        </w:rPr>
        <w:t>AISC 360-05</w:t>
      </w:r>
      <w:r w:rsidRPr="00D97196">
        <w:rPr>
          <w:rStyle w:val="translated-span"/>
          <w:rFonts w:hint="eastAsia"/>
          <w:b w:val="0"/>
          <w:bCs/>
          <w:sz w:val="18"/>
          <w:szCs w:val="18"/>
        </w:rPr>
        <w:t>中称为</w:t>
      </w:r>
      <w:r w:rsidRPr="00B416EE">
        <w:rPr>
          <w:rStyle w:val="translated-span"/>
          <w:rFonts w:hint="eastAsia"/>
          <w:b w:val="0"/>
          <w:bCs/>
          <w:sz w:val="18"/>
          <w:szCs w:val="18"/>
        </w:rPr>
        <w:t>名义荷载</w:t>
      </w:r>
      <w:r>
        <w:rPr>
          <w:rStyle w:val="translated-span"/>
          <w:rFonts w:hint="eastAsia"/>
          <w:b w:val="0"/>
          <w:bCs/>
          <w:sz w:val="18"/>
          <w:szCs w:val="18"/>
        </w:rPr>
        <w:t>，在</w:t>
      </w:r>
      <w:r w:rsidRPr="00E534BE">
        <w:rPr>
          <w:rStyle w:val="translated-span"/>
          <w:b w:val="0"/>
          <w:bCs/>
          <w:sz w:val="18"/>
          <w:szCs w:val="18"/>
        </w:rPr>
        <w:t>GB 50017-2017</w:t>
      </w:r>
      <w:r>
        <w:rPr>
          <w:rStyle w:val="translated-span"/>
          <w:rFonts w:hint="eastAsia"/>
          <w:b w:val="0"/>
          <w:bCs/>
          <w:sz w:val="18"/>
          <w:szCs w:val="18"/>
        </w:rPr>
        <w:t>中称为</w:t>
      </w:r>
      <w:r w:rsidRPr="00B416EE">
        <w:rPr>
          <w:rStyle w:val="translated-span"/>
          <w:b w:val="0"/>
          <w:bCs/>
          <w:sz w:val="18"/>
          <w:szCs w:val="18"/>
        </w:rPr>
        <w:t>假想水平力</w:t>
      </w:r>
      <w:r>
        <w:rPr>
          <w:rStyle w:val="translated-span"/>
          <w:rFonts w:hint="eastAsia"/>
          <w:b w:val="0"/>
          <w:bCs/>
          <w:sz w:val="18"/>
          <w:szCs w:val="18"/>
        </w:rPr>
        <w:t>，</w:t>
      </w:r>
      <w:r w:rsidRPr="00B416EE">
        <w:rPr>
          <w:rStyle w:val="translated-span"/>
          <w:rFonts w:hint="eastAsia"/>
          <w:b w:val="0"/>
          <w:bCs/>
          <w:sz w:val="18"/>
          <w:szCs w:val="18"/>
        </w:rPr>
        <w:t>是在结构分析中应用的一种</w:t>
      </w:r>
      <w:r w:rsidRPr="00B416EE">
        <w:rPr>
          <w:rStyle w:val="translated-span"/>
          <w:b w:val="0"/>
          <w:bCs/>
          <w:sz w:val="18"/>
          <w:szCs w:val="18"/>
        </w:rPr>
        <w:t>假想水平力</w:t>
      </w:r>
      <w:r w:rsidRPr="00B416EE">
        <w:rPr>
          <w:rStyle w:val="translated-span"/>
          <w:rFonts w:hint="eastAsia"/>
          <w:b w:val="0"/>
          <w:bCs/>
          <w:sz w:val="18"/>
          <w:szCs w:val="18"/>
        </w:rPr>
        <w:t>（假设横向荷载），用于考虑设计规定中未考虑的重力荷载的失稳效应。</w:t>
      </w:r>
      <w:r>
        <w:rPr>
          <w:rStyle w:val="translated-span"/>
          <w:rFonts w:hint="eastAsia"/>
          <w:b w:val="0"/>
          <w:bCs/>
          <w:sz w:val="18"/>
          <w:szCs w:val="18"/>
        </w:rPr>
        <w:t>在</w:t>
      </w:r>
      <w:r w:rsidRPr="00E534BE">
        <w:rPr>
          <w:rStyle w:val="translated-span"/>
          <w:b w:val="0"/>
          <w:bCs/>
          <w:sz w:val="18"/>
          <w:szCs w:val="18"/>
        </w:rPr>
        <w:t>GB 50017-2017</w:t>
      </w:r>
      <w:r w:rsidRPr="00017968">
        <w:rPr>
          <w:rStyle w:val="translated-span"/>
          <w:rFonts w:hint="eastAsia"/>
          <w:b w:val="0"/>
          <w:bCs/>
          <w:sz w:val="18"/>
          <w:szCs w:val="18"/>
        </w:rPr>
        <w:t>的</w:t>
      </w:r>
      <w:r w:rsidRPr="00E534BE">
        <w:rPr>
          <w:rStyle w:val="translated-span"/>
          <w:b w:val="0"/>
          <w:bCs/>
          <w:sz w:val="18"/>
          <w:szCs w:val="18"/>
        </w:rPr>
        <w:t>5.2</w:t>
      </w:r>
      <w:r>
        <w:rPr>
          <w:rStyle w:val="translated-span"/>
          <w:rFonts w:hint="eastAsia"/>
          <w:b w:val="0"/>
          <w:bCs/>
          <w:sz w:val="18"/>
          <w:szCs w:val="18"/>
        </w:rPr>
        <w:t>中</w:t>
      </w:r>
      <w:r w:rsidRPr="00B416EE">
        <w:rPr>
          <w:rStyle w:val="translated-span"/>
          <w:rFonts w:hint="eastAsia"/>
          <w:b w:val="0"/>
          <w:bCs/>
          <w:sz w:val="18"/>
          <w:szCs w:val="18"/>
        </w:rPr>
        <w:t>框架及支撑结构整体初始几何缺陷代表值的最大值可取为</w:t>
      </w:r>
      <w:r w:rsidRPr="00B416EE">
        <w:rPr>
          <w:rStyle w:val="translated-span"/>
          <w:b w:val="0"/>
          <w:bCs/>
          <w:sz w:val="18"/>
          <w:szCs w:val="18"/>
        </w:rPr>
        <w:t>H/250</w:t>
      </w:r>
      <w:r w:rsidRPr="00B416EE">
        <w:rPr>
          <w:rStyle w:val="translated-span"/>
          <w:rFonts w:hint="eastAsia"/>
          <w:b w:val="0"/>
          <w:bCs/>
          <w:sz w:val="18"/>
          <w:szCs w:val="18"/>
        </w:rPr>
        <w:t>，</w:t>
      </w:r>
      <w:r w:rsidRPr="00B416EE">
        <w:rPr>
          <w:rStyle w:val="translated-span"/>
          <w:b w:val="0"/>
          <w:bCs/>
          <w:sz w:val="18"/>
          <w:szCs w:val="18"/>
        </w:rPr>
        <w:t>H</w:t>
      </w:r>
      <w:r w:rsidRPr="00B416EE">
        <w:rPr>
          <w:rStyle w:val="translated-span"/>
          <w:rFonts w:hint="eastAsia"/>
          <w:b w:val="0"/>
          <w:bCs/>
          <w:sz w:val="18"/>
          <w:szCs w:val="18"/>
        </w:rPr>
        <w:t>为结构总高度。</w:t>
      </w:r>
      <w:r w:rsidRPr="00017968">
        <w:rPr>
          <w:rStyle w:val="translated-span"/>
          <w:rFonts w:hint="eastAsia"/>
          <w:b w:val="0"/>
          <w:bCs/>
          <w:sz w:val="18"/>
          <w:szCs w:val="18"/>
        </w:rPr>
        <w:t>框架及支撑结构整体初始几何缺陷代表值可通过在每层柱顶施加假想水平力</w:t>
      </w:r>
      <w:r w:rsidRPr="00017968">
        <w:rPr>
          <w:rStyle w:val="translated-span"/>
          <w:b w:val="0"/>
          <w:bCs/>
          <w:sz w:val="18"/>
          <w:szCs w:val="18"/>
        </w:rPr>
        <w:t>Hni</w:t>
      </w:r>
      <w:r w:rsidRPr="00017968">
        <w:rPr>
          <w:rStyle w:val="translated-span"/>
          <w:rFonts w:hint="eastAsia"/>
          <w:b w:val="0"/>
          <w:bCs/>
          <w:sz w:val="18"/>
          <w:szCs w:val="18"/>
        </w:rPr>
        <w:t>等效考虑，假想水平力可按</w:t>
      </w:r>
      <w:r>
        <w:rPr>
          <w:rStyle w:val="translated-span"/>
          <w:rFonts w:hint="eastAsia"/>
          <w:b w:val="0"/>
          <w:bCs/>
          <w:sz w:val="18"/>
          <w:szCs w:val="18"/>
        </w:rPr>
        <w:t>其中的</w:t>
      </w:r>
      <w:r w:rsidRPr="00017968">
        <w:rPr>
          <w:rStyle w:val="translated-span"/>
          <w:rFonts w:hint="eastAsia"/>
          <w:b w:val="0"/>
          <w:bCs/>
          <w:sz w:val="18"/>
          <w:szCs w:val="18"/>
        </w:rPr>
        <w:t>式</w:t>
      </w:r>
      <w:r>
        <w:rPr>
          <w:rStyle w:val="translated-span"/>
          <w:rFonts w:hint="eastAsia"/>
          <w:b w:val="0"/>
          <w:bCs/>
          <w:sz w:val="18"/>
          <w:szCs w:val="18"/>
        </w:rPr>
        <w:t>（</w:t>
      </w:r>
      <w:r w:rsidRPr="00017968">
        <w:rPr>
          <w:rStyle w:val="translated-span"/>
          <w:b w:val="0"/>
          <w:bCs/>
          <w:sz w:val="18"/>
          <w:szCs w:val="18"/>
        </w:rPr>
        <w:t>5.2.1-2</w:t>
      </w:r>
      <w:r>
        <w:rPr>
          <w:rStyle w:val="translated-span"/>
          <w:rFonts w:hint="eastAsia"/>
          <w:b w:val="0"/>
          <w:bCs/>
          <w:sz w:val="18"/>
          <w:szCs w:val="18"/>
        </w:rPr>
        <w:t>）</w:t>
      </w:r>
      <w:r w:rsidRPr="00017968">
        <w:rPr>
          <w:rStyle w:val="translated-span"/>
          <w:rFonts w:hint="eastAsia"/>
          <w:b w:val="0"/>
          <w:bCs/>
          <w:sz w:val="18"/>
          <w:szCs w:val="18"/>
        </w:rPr>
        <w:t>计算，施加方向应考虑荷载的最不利组合。</w:t>
      </w:r>
      <w:r w:rsidRPr="00B416EE">
        <w:rPr>
          <w:rStyle w:val="translated-span"/>
          <w:b w:val="0"/>
          <w:bCs/>
          <w:sz w:val="18"/>
          <w:szCs w:val="18"/>
        </w:rPr>
        <w:t>通过添加假想水平力</w:t>
      </w:r>
      <w:r w:rsidRPr="00B416EE">
        <w:rPr>
          <w:rStyle w:val="translated-span"/>
          <w:rFonts w:hint="eastAsia"/>
          <w:b w:val="0"/>
          <w:bCs/>
          <w:sz w:val="18"/>
          <w:szCs w:val="18"/>
        </w:rPr>
        <w:t>来考虑结构的整体初始缺陷和构件的初始缺陷。</w:t>
      </w:r>
    </w:p>
    <w:p w14:paraId="27D36486" w14:textId="3E7B8E86" w:rsidR="007D1C11" w:rsidRPr="009E7B70" w:rsidRDefault="00FF3A3C" w:rsidP="00647DA6">
      <w:pPr>
        <w:spacing w:beforeLines="50" w:before="120" w:afterLines="50" w:after="120" w:line="300" w:lineRule="auto"/>
        <w:ind w:left="440"/>
        <w:jc w:val="left"/>
        <w:rPr>
          <w:rStyle w:val="translated-span"/>
          <w:rFonts w:ascii="宋体" w:eastAsia="宋体" w:hAnsi="宋体" w:hint="eastAsia"/>
          <w:bCs/>
          <w:sz w:val="18"/>
          <w:szCs w:val="18"/>
        </w:rPr>
      </w:pPr>
      <w:r w:rsidRPr="009E7B70">
        <w:rPr>
          <w:rStyle w:val="translated-span"/>
          <w:rFonts w:ascii="宋体" w:eastAsia="宋体" w:hAnsi="宋体"/>
          <w:bCs/>
          <w:sz w:val="18"/>
          <w:szCs w:val="18"/>
        </w:rPr>
        <w:t xml:space="preserve"> </w:t>
      </w:r>
      <w:r w:rsidRPr="009E7B70">
        <w:rPr>
          <w:rStyle w:val="translated-span"/>
          <w:rFonts w:ascii="宋体" w:eastAsia="宋体" w:hAnsi="宋体" w:hint="eastAsia"/>
          <w:bCs/>
          <w:sz w:val="18"/>
          <w:szCs w:val="18"/>
        </w:rPr>
        <w:t>[来源：</w:t>
      </w:r>
      <w:r w:rsidRPr="009E7B70">
        <w:rPr>
          <w:rStyle w:val="translated-span"/>
          <w:rFonts w:ascii="宋体" w:eastAsia="宋体" w:hAnsi="宋体"/>
          <w:bCs/>
          <w:sz w:val="18"/>
          <w:szCs w:val="18"/>
        </w:rPr>
        <w:t>GB 50017-2017</w:t>
      </w:r>
      <w:r w:rsidRPr="009E7B70">
        <w:rPr>
          <w:rStyle w:val="translated-span"/>
          <w:rFonts w:ascii="宋体" w:eastAsia="宋体" w:hAnsi="宋体" w:hint="eastAsia"/>
          <w:bCs/>
          <w:sz w:val="18"/>
          <w:szCs w:val="18"/>
        </w:rPr>
        <w:t>，</w:t>
      </w:r>
      <w:r w:rsidRPr="009E7B70">
        <w:rPr>
          <w:rStyle w:val="translated-span"/>
          <w:rFonts w:ascii="宋体" w:eastAsia="宋体" w:hAnsi="宋体"/>
          <w:bCs/>
          <w:sz w:val="18"/>
          <w:szCs w:val="18"/>
        </w:rPr>
        <w:t>5.2</w:t>
      </w:r>
      <w:r w:rsidRPr="009E7B70">
        <w:rPr>
          <w:rStyle w:val="translated-span"/>
          <w:rFonts w:ascii="宋体" w:eastAsia="宋体" w:hAnsi="宋体" w:hint="eastAsia"/>
          <w:bCs/>
          <w:sz w:val="18"/>
          <w:szCs w:val="18"/>
        </w:rPr>
        <w:t>，修改]</w:t>
      </w:r>
    </w:p>
    <w:p w14:paraId="17B20EB6" w14:textId="77777777" w:rsidR="00E20373" w:rsidRPr="00EE6BC6" w:rsidRDefault="00E20373" w:rsidP="00EE6BC6">
      <w:pPr>
        <w:pStyle w:val="affffffffffff3"/>
        <w:numPr>
          <w:ilvl w:val="1"/>
          <w:numId w:val="2"/>
        </w:numPr>
        <w:snapToGrid w:val="0"/>
        <w:spacing w:beforeLines="100" w:before="240" w:afterLines="100" w:after="240" w:line="240" w:lineRule="auto"/>
        <w:ind w:firstLineChars="0"/>
        <w:jc w:val="left"/>
        <w:rPr>
          <w:rFonts w:ascii="黑体" w:eastAsia="黑体" w:hAnsi="黑体" w:hint="eastAsia"/>
        </w:rPr>
      </w:pPr>
    </w:p>
    <w:p w14:paraId="24EB283F" w14:textId="77777777" w:rsidR="00E20373" w:rsidRPr="00BB4636" w:rsidRDefault="00E20373" w:rsidP="00647DA6">
      <w:pPr>
        <w:pStyle w:val="23"/>
        <w:numPr>
          <w:ilvl w:val="0"/>
          <w:numId w:val="0"/>
        </w:numPr>
        <w:spacing w:before="120" w:after="120" w:line="300" w:lineRule="auto"/>
        <w:ind w:firstLine="428"/>
        <w:jc w:val="left"/>
        <w:rPr>
          <w:rStyle w:val="translated-span"/>
          <w:rFonts w:ascii="黑体" w:eastAsia="黑体" w:hAnsi="黑体" w:hint="eastAsia"/>
          <w:b w:val="0"/>
          <w:bCs/>
          <w:szCs w:val="21"/>
        </w:rPr>
      </w:pPr>
      <w:r w:rsidRPr="00BB4636">
        <w:rPr>
          <w:rStyle w:val="translated-span"/>
          <w:rFonts w:ascii="黑体" w:eastAsia="黑体" w:hAnsi="黑体" w:hint="eastAsia"/>
          <w:b w:val="0"/>
          <w:bCs/>
          <w:szCs w:val="21"/>
        </w:rPr>
        <w:t>漏斗效应 funneling</w:t>
      </w:r>
      <w:r w:rsidRPr="00BB4636">
        <w:rPr>
          <w:rStyle w:val="translated-span"/>
          <w:rFonts w:ascii="Calibri" w:eastAsia="黑体" w:hAnsi="Calibri" w:cs="Calibri"/>
          <w:b w:val="0"/>
          <w:bCs/>
          <w:szCs w:val="21"/>
        </w:rPr>
        <w:t> </w:t>
      </w:r>
      <w:r w:rsidRPr="00BB4636">
        <w:rPr>
          <w:rStyle w:val="translated-span"/>
          <w:rFonts w:ascii="黑体" w:eastAsia="黑体" w:hAnsi="黑体" w:hint="eastAsia"/>
          <w:b w:val="0"/>
          <w:bCs/>
          <w:szCs w:val="21"/>
        </w:rPr>
        <w:t>effect</w:t>
      </w:r>
    </w:p>
    <w:p w14:paraId="6C73C157" w14:textId="7FDDCA27" w:rsidR="00E20373" w:rsidRPr="00602D4D" w:rsidRDefault="00E20373" w:rsidP="00647DA6">
      <w:pPr>
        <w:pStyle w:val="affffffffffff3"/>
        <w:adjustRightInd/>
        <w:spacing w:beforeLines="50" w:before="120" w:afterLines="50" w:after="120" w:line="300" w:lineRule="auto"/>
        <w:jc w:val="left"/>
        <w:rPr>
          <w:rFonts w:ascii="宋体" w:hAnsi="宋体" w:hint="eastAsia"/>
          <w:color w:val="333333"/>
          <w:shd w:val="clear" w:color="auto" w:fill="FFFFFF"/>
        </w:rPr>
      </w:pPr>
      <w:r w:rsidRPr="00602D4D">
        <w:rPr>
          <w:rFonts w:ascii="宋体" w:hAnsi="宋体" w:hint="eastAsia"/>
          <w:color w:val="333333"/>
          <w:shd w:val="clear" w:color="auto" w:fill="FFFFFF"/>
        </w:rPr>
        <w:t>风从截面积较大的地方运动到截面积较小的地方时，风速加大的效应。</w:t>
      </w:r>
    </w:p>
    <w:p w14:paraId="32B85E09" w14:textId="790375BE" w:rsidR="00E20373" w:rsidRPr="008135E3" w:rsidRDefault="001933BC" w:rsidP="001B4EC4">
      <w:pPr>
        <w:pStyle w:val="afffffff3"/>
        <w:numPr>
          <w:ilvl w:val="0"/>
          <w:numId w:val="2"/>
        </w:numPr>
        <w:spacing w:before="240" w:after="240"/>
        <w:ind w:left="0" w:firstLine="0"/>
      </w:pPr>
      <w:bookmarkStart w:id="77" w:name="_Toc172204921"/>
      <w:r>
        <w:rPr>
          <w:rFonts w:hint="eastAsia"/>
        </w:rPr>
        <w:t>基本</w:t>
      </w:r>
      <w:r w:rsidR="00E20373" w:rsidRPr="008135E3">
        <w:rPr>
          <w:rFonts w:hint="eastAsia"/>
        </w:rPr>
        <w:t>要求</w:t>
      </w:r>
      <w:bookmarkEnd w:id="77"/>
    </w:p>
    <w:p w14:paraId="1AEB1041" w14:textId="2EC16E42" w:rsidR="00E20373" w:rsidRPr="002A29FC" w:rsidRDefault="00E20373" w:rsidP="00B61AAC">
      <w:pPr>
        <w:pStyle w:val="affffffffffff3"/>
        <w:numPr>
          <w:ilvl w:val="1"/>
          <w:numId w:val="2"/>
        </w:numPr>
        <w:snapToGrid w:val="0"/>
        <w:spacing w:line="300" w:lineRule="auto"/>
        <w:ind w:left="0" w:firstLineChars="0" w:firstLine="0"/>
        <w:rPr>
          <w:rFonts w:ascii="宋体" w:hAnsi="宋体" w:hint="eastAsia"/>
        </w:rPr>
      </w:pPr>
      <w:r w:rsidRPr="002A29FC">
        <w:rPr>
          <w:rFonts w:ascii="宋体" w:hAnsi="宋体" w:hint="eastAsia"/>
        </w:rPr>
        <w:t>应根据</w:t>
      </w:r>
      <w:r w:rsidR="00521288">
        <w:rPr>
          <w:rFonts w:ascii="宋体" w:hAnsi="宋体" w:hint="eastAsia"/>
        </w:rPr>
        <w:t>当地</w:t>
      </w:r>
      <w:r w:rsidRPr="002A29FC">
        <w:rPr>
          <w:rFonts w:ascii="宋体" w:hAnsi="宋体" w:hint="eastAsia"/>
        </w:rPr>
        <w:t>主管机构对演出活动的要求、演出需求以及临时结构适用的有关标准、规范进行规划和选址。</w:t>
      </w:r>
    </w:p>
    <w:p w14:paraId="36ADFE42" w14:textId="7A010CA6" w:rsidR="0080260C" w:rsidRDefault="0080260C" w:rsidP="00A92537">
      <w:pPr>
        <w:pStyle w:val="affffffffffff3"/>
        <w:numPr>
          <w:ilvl w:val="1"/>
          <w:numId w:val="2"/>
        </w:numPr>
        <w:snapToGrid w:val="0"/>
        <w:spacing w:line="300" w:lineRule="auto"/>
        <w:ind w:left="0" w:firstLineChars="0" w:firstLine="0"/>
        <w:rPr>
          <w:rFonts w:ascii="宋体" w:hAnsi="宋体" w:hint="eastAsia"/>
        </w:rPr>
      </w:pPr>
      <w:r>
        <w:rPr>
          <w:rFonts w:ascii="宋体" w:hAnsi="宋体" w:hint="eastAsia"/>
        </w:rPr>
        <w:t>选址应避开易发生地质灾害的地点、洪水泛滥区等。</w:t>
      </w:r>
    </w:p>
    <w:p w14:paraId="46DB51A6" w14:textId="7E648DC2" w:rsidR="00E20373" w:rsidRPr="002A29FC" w:rsidRDefault="00E20373" w:rsidP="00A92537">
      <w:pPr>
        <w:pStyle w:val="affffffffffff3"/>
        <w:numPr>
          <w:ilvl w:val="1"/>
          <w:numId w:val="2"/>
        </w:numPr>
        <w:snapToGrid w:val="0"/>
        <w:spacing w:line="300" w:lineRule="auto"/>
        <w:ind w:left="0" w:firstLineChars="0" w:firstLine="0"/>
        <w:rPr>
          <w:rFonts w:ascii="宋体" w:hAnsi="宋体" w:hint="eastAsia"/>
        </w:rPr>
      </w:pPr>
      <w:r w:rsidRPr="002A29FC">
        <w:rPr>
          <w:rFonts w:ascii="宋体" w:hAnsi="宋体" w:hint="eastAsia"/>
        </w:rPr>
        <w:t>临时结构的规模应根据占用荷载（载人量）以及演出需求规划其大小，并应符合主管机构</w:t>
      </w:r>
      <w:r w:rsidR="00A50689" w:rsidRPr="002A29FC">
        <w:rPr>
          <w:rFonts w:ascii="宋体" w:hAnsi="宋体" w:hint="eastAsia"/>
        </w:rPr>
        <w:t>的</w:t>
      </w:r>
      <w:r w:rsidR="00A50689">
        <w:rPr>
          <w:rFonts w:ascii="宋体" w:hAnsi="宋体" w:hint="eastAsia"/>
        </w:rPr>
        <w:t>批复意见</w:t>
      </w:r>
      <w:r w:rsidRPr="002A29FC">
        <w:rPr>
          <w:rFonts w:ascii="宋体" w:hAnsi="宋体" w:hint="eastAsia"/>
        </w:rPr>
        <w:t>。</w:t>
      </w:r>
    </w:p>
    <w:p w14:paraId="6D28FB15" w14:textId="6C062841" w:rsidR="00ED4AE9" w:rsidRPr="002A29FC" w:rsidRDefault="00E20373" w:rsidP="00A92537">
      <w:pPr>
        <w:pStyle w:val="affffffffffff3"/>
        <w:numPr>
          <w:ilvl w:val="1"/>
          <w:numId w:val="2"/>
        </w:numPr>
        <w:snapToGrid w:val="0"/>
        <w:spacing w:line="300" w:lineRule="auto"/>
        <w:ind w:left="0" w:firstLineChars="0" w:firstLine="0"/>
        <w:rPr>
          <w:rFonts w:ascii="宋体" w:hAnsi="宋体" w:hint="eastAsia"/>
        </w:rPr>
      </w:pPr>
      <w:r w:rsidRPr="002A29FC">
        <w:rPr>
          <w:rFonts w:ascii="宋体" w:hAnsi="宋体" w:hint="eastAsia"/>
        </w:rPr>
        <w:t>临时结构应根据国家</w:t>
      </w:r>
      <w:r w:rsidR="00FD1C62">
        <w:rPr>
          <w:rFonts w:ascii="宋体" w:hAnsi="宋体" w:hint="eastAsia"/>
        </w:rPr>
        <w:t>、行业</w:t>
      </w:r>
      <w:r w:rsidR="00065748">
        <w:rPr>
          <w:rFonts w:ascii="宋体" w:hAnsi="宋体" w:hint="eastAsia"/>
        </w:rPr>
        <w:t>和</w:t>
      </w:r>
      <w:r w:rsidRPr="002A29FC">
        <w:rPr>
          <w:rFonts w:ascii="宋体" w:hAnsi="宋体" w:hint="eastAsia"/>
        </w:rPr>
        <w:t>当地的建筑</w:t>
      </w:r>
      <w:r w:rsidR="00193E65">
        <w:rPr>
          <w:rFonts w:ascii="宋体" w:hAnsi="宋体" w:hint="eastAsia"/>
        </w:rPr>
        <w:t>、</w:t>
      </w:r>
      <w:r w:rsidRPr="002A29FC">
        <w:rPr>
          <w:rFonts w:ascii="宋体" w:hAnsi="宋体" w:hint="eastAsia"/>
        </w:rPr>
        <w:t>消防</w:t>
      </w:r>
      <w:r w:rsidR="00193E65">
        <w:rPr>
          <w:rFonts w:ascii="宋体" w:hAnsi="宋体" w:hint="eastAsia"/>
        </w:rPr>
        <w:t>等</w:t>
      </w:r>
      <w:r w:rsidRPr="002A29FC">
        <w:rPr>
          <w:rFonts w:ascii="宋体" w:hAnsi="宋体" w:hint="eastAsia"/>
        </w:rPr>
        <w:t>的要求进行规划、设计</w:t>
      </w:r>
      <w:r w:rsidR="00DB1AE6">
        <w:rPr>
          <w:rFonts w:ascii="宋体" w:hAnsi="宋体" w:hint="eastAsia"/>
        </w:rPr>
        <w:t>，包括疏散通道、出口等</w:t>
      </w:r>
      <w:r w:rsidRPr="002A29FC">
        <w:rPr>
          <w:rFonts w:ascii="宋体" w:hAnsi="宋体" w:hint="eastAsia"/>
        </w:rPr>
        <w:t>。临时结构不应影响原场地的人员安全疏散条件。</w:t>
      </w:r>
    </w:p>
    <w:p w14:paraId="66D82472" w14:textId="2DF9FDD8" w:rsidR="00E20373" w:rsidRDefault="00A90A32" w:rsidP="00A92537">
      <w:pPr>
        <w:pStyle w:val="affffffffffff3"/>
        <w:numPr>
          <w:ilvl w:val="1"/>
          <w:numId w:val="2"/>
        </w:numPr>
        <w:snapToGrid w:val="0"/>
        <w:spacing w:line="300" w:lineRule="auto"/>
        <w:ind w:left="0" w:firstLineChars="0" w:firstLine="0"/>
        <w:rPr>
          <w:rFonts w:ascii="宋体" w:hAnsi="宋体" w:hint="eastAsia"/>
        </w:rPr>
      </w:pPr>
      <w:r w:rsidRPr="002A29FC">
        <w:rPr>
          <w:rFonts w:ascii="宋体" w:hAnsi="宋体" w:hint="eastAsia"/>
        </w:rPr>
        <w:t>临时结构不应使用淘汰的、危及生产安全的产品</w:t>
      </w:r>
      <w:r w:rsidR="00ED4AE9" w:rsidRPr="002A29FC">
        <w:rPr>
          <w:rFonts w:ascii="宋体" w:hAnsi="宋体" w:hint="eastAsia"/>
        </w:rPr>
        <w:t>（设备、材料等）和施工工艺</w:t>
      </w:r>
      <w:r w:rsidRPr="002A29FC">
        <w:rPr>
          <w:rFonts w:ascii="宋体" w:hAnsi="宋体" w:hint="eastAsia"/>
        </w:rPr>
        <w:t>。</w:t>
      </w:r>
    </w:p>
    <w:p w14:paraId="3BEEFF09" w14:textId="4EF402F4" w:rsidR="00985CD6" w:rsidRPr="009E7B70" w:rsidRDefault="00985CD6" w:rsidP="00A92537">
      <w:pPr>
        <w:pStyle w:val="affffffffffff3"/>
        <w:numPr>
          <w:ilvl w:val="1"/>
          <w:numId w:val="2"/>
        </w:numPr>
        <w:snapToGrid w:val="0"/>
        <w:spacing w:line="300" w:lineRule="auto"/>
        <w:ind w:left="0" w:firstLineChars="0" w:firstLine="0"/>
        <w:rPr>
          <w:rFonts w:ascii="宋体" w:hAnsi="宋体" w:hint="eastAsia"/>
        </w:rPr>
      </w:pPr>
      <w:r w:rsidRPr="009E7B70">
        <w:rPr>
          <w:rFonts w:ascii="宋体" w:hAnsi="宋体" w:hint="eastAsia"/>
        </w:rPr>
        <w:t>由</w:t>
      </w:r>
      <w:r w:rsidR="00C46F53" w:rsidRPr="009E7B70">
        <w:rPr>
          <w:rFonts w:ascii="宋体" w:hAnsi="宋体" w:hint="eastAsia"/>
        </w:rPr>
        <w:t>临时结构的</w:t>
      </w:r>
      <w:r w:rsidRPr="009E7B70">
        <w:rPr>
          <w:rFonts w:ascii="宋体" w:hAnsi="宋体" w:hint="eastAsia"/>
        </w:rPr>
        <w:t>相关责任主体</w:t>
      </w:r>
      <w:r w:rsidR="000A6746" w:rsidRPr="009E7B70">
        <w:rPr>
          <w:rFonts w:ascii="宋体" w:hAnsi="宋体" w:hint="eastAsia"/>
        </w:rPr>
        <w:t>（例如</w:t>
      </w:r>
      <w:r w:rsidR="00EB486F" w:rsidRPr="009E7B70">
        <w:rPr>
          <w:rFonts w:ascii="宋体" w:hAnsi="宋体" w:hint="eastAsia"/>
        </w:rPr>
        <w:t>设计方</w:t>
      </w:r>
      <w:r w:rsidR="000A6746" w:rsidRPr="009E7B70">
        <w:rPr>
          <w:rFonts w:ascii="宋体" w:hAnsi="宋体" w:hint="eastAsia"/>
        </w:rPr>
        <w:t>、</w:t>
      </w:r>
      <w:r w:rsidR="00862503" w:rsidRPr="009E7B70">
        <w:rPr>
          <w:rFonts w:ascii="宋体" w:hAnsi="宋体" w:hint="eastAsia"/>
        </w:rPr>
        <w:t>施工方</w:t>
      </w:r>
      <w:r w:rsidR="000A6746" w:rsidRPr="009E7B70">
        <w:rPr>
          <w:rFonts w:ascii="宋体" w:hAnsi="宋体" w:hint="eastAsia"/>
        </w:rPr>
        <w:t>、客户、活动组织者</w:t>
      </w:r>
      <w:r w:rsidR="00E54CAA" w:rsidRPr="009E7B70">
        <w:rPr>
          <w:rFonts w:ascii="宋体" w:hAnsi="宋体" w:hint="eastAsia"/>
        </w:rPr>
        <w:t>、场地业主</w:t>
      </w:r>
      <w:r w:rsidR="000A6746" w:rsidRPr="009E7B70">
        <w:rPr>
          <w:rFonts w:ascii="宋体" w:hAnsi="宋体" w:hint="eastAsia"/>
        </w:rPr>
        <w:t>等）</w:t>
      </w:r>
      <w:r w:rsidRPr="009E7B70">
        <w:rPr>
          <w:rFonts w:ascii="宋体" w:hAnsi="宋体" w:hint="eastAsia"/>
        </w:rPr>
        <w:t>对临时结构的全寿命周期（例如规划设计、</w:t>
      </w:r>
      <w:r w:rsidR="008631E1" w:rsidRPr="009E7B70">
        <w:rPr>
          <w:rFonts w:ascii="宋体" w:hAnsi="宋体" w:hint="eastAsia"/>
        </w:rPr>
        <w:t>制造、采购</w:t>
      </w:r>
      <w:r w:rsidR="00C46F53" w:rsidRPr="009E7B70">
        <w:rPr>
          <w:rFonts w:ascii="宋体" w:hAnsi="宋体" w:hint="eastAsia"/>
        </w:rPr>
        <w:t>、</w:t>
      </w:r>
      <w:r w:rsidR="008631E1" w:rsidRPr="009E7B70">
        <w:rPr>
          <w:rFonts w:ascii="宋体" w:hAnsi="宋体" w:hint="eastAsia"/>
        </w:rPr>
        <w:t>租赁、</w:t>
      </w:r>
      <w:r w:rsidRPr="009E7B70">
        <w:rPr>
          <w:rFonts w:ascii="宋体" w:hAnsi="宋体" w:hint="eastAsia"/>
        </w:rPr>
        <w:t>施工搭建、运营使用、拆除</w:t>
      </w:r>
      <w:r w:rsidR="00E54CAA" w:rsidRPr="009E7B70">
        <w:rPr>
          <w:rFonts w:ascii="宋体" w:hAnsi="宋体" w:hint="eastAsia"/>
        </w:rPr>
        <w:t>、</w:t>
      </w:r>
      <w:r w:rsidR="00AA352D" w:rsidRPr="009E7B70">
        <w:rPr>
          <w:rFonts w:ascii="宋体" w:hAnsi="宋体" w:hint="eastAsia"/>
        </w:rPr>
        <w:t>储藏运输</w:t>
      </w:r>
      <w:r w:rsidRPr="009E7B70">
        <w:rPr>
          <w:rFonts w:ascii="宋体" w:hAnsi="宋体" w:hint="eastAsia"/>
        </w:rPr>
        <w:t>等</w:t>
      </w:r>
      <w:r w:rsidR="00E54CAA" w:rsidRPr="009E7B70">
        <w:rPr>
          <w:rFonts w:ascii="宋体" w:hAnsi="宋体" w:hint="eastAsia"/>
        </w:rPr>
        <w:t>阶段</w:t>
      </w:r>
      <w:r w:rsidRPr="009E7B70">
        <w:rPr>
          <w:rFonts w:ascii="宋体" w:hAnsi="宋体" w:hint="eastAsia"/>
        </w:rPr>
        <w:t>）进行风险评估</w:t>
      </w:r>
      <w:r w:rsidR="00342BAC" w:rsidRPr="009E7B70">
        <w:rPr>
          <w:rFonts w:ascii="宋体" w:hAnsi="宋体" w:hint="eastAsia"/>
        </w:rPr>
        <w:t>，并采取降低风险的措施</w:t>
      </w:r>
      <w:r w:rsidR="00AA5123" w:rsidRPr="009E7B70">
        <w:rPr>
          <w:rFonts w:ascii="宋体" w:hAnsi="宋体" w:hint="eastAsia"/>
        </w:rPr>
        <w:t>，包括</w:t>
      </w:r>
      <w:r w:rsidR="008A0302" w:rsidRPr="009E7B70">
        <w:rPr>
          <w:rFonts w:ascii="宋体" w:hAnsi="宋体" w:hint="eastAsia"/>
        </w:rPr>
        <w:t>技术措施和</w:t>
      </w:r>
      <w:r w:rsidR="00AA5123" w:rsidRPr="009E7B70">
        <w:rPr>
          <w:rFonts w:ascii="宋体" w:hAnsi="宋体" w:hint="eastAsia"/>
        </w:rPr>
        <w:t>管理措施</w:t>
      </w:r>
      <w:r w:rsidR="00342BAC" w:rsidRPr="009E7B70">
        <w:rPr>
          <w:rFonts w:ascii="宋体" w:hAnsi="宋体" w:hint="eastAsia"/>
        </w:rPr>
        <w:t>，使风险达到</w:t>
      </w:r>
      <w:r w:rsidR="00C46F53" w:rsidRPr="009E7B70">
        <w:rPr>
          <w:rFonts w:ascii="宋体" w:hAnsi="宋体" w:hint="eastAsia"/>
        </w:rPr>
        <w:t>或低于</w:t>
      </w:r>
      <w:r w:rsidR="00342BAC" w:rsidRPr="009E7B70">
        <w:rPr>
          <w:rFonts w:ascii="宋体" w:hAnsi="宋体" w:hint="eastAsia"/>
        </w:rPr>
        <w:t>可接受的</w:t>
      </w:r>
      <w:r w:rsidR="00E102E5" w:rsidRPr="009E7B70">
        <w:rPr>
          <w:rFonts w:ascii="宋体" w:hAnsi="宋体" w:hint="eastAsia"/>
        </w:rPr>
        <w:t>水平</w:t>
      </w:r>
      <w:r w:rsidRPr="009E7B70">
        <w:rPr>
          <w:rFonts w:ascii="宋体" w:hAnsi="宋体" w:hint="eastAsia"/>
        </w:rPr>
        <w:t>。</w:t>
      </w:r>
    </w:p>
    <w:p w14:paraId="0CFB0CC6" w14:textId="3C4C3FCC" w:rsidR="00E20373" w:rsidRPr="002A29FC" w:rsidRDefault="00193E65" w:rsidP="00A92537">
      <w:pPr>
        <w:pStyle w:val="affffffffffff3"/>
        <w:numPr>
          <w:ilvl w:val="1"/>
          <w:numId w:val="2"/>
        </w:numPr>
        <w:snapToGrid w:val="0"/>
        <w:spacing w:line="300" w:lineRule="auto"/>
        <w:ind w:left="0" w:firstLineChars="0" w:firstLine="0"/>
        <w:rPr>
          <w:rFonts w:ascii="宋体" w:hAnsi="宋体" w:hint="eastAsia"/>
        </w:rPr>
      </w:pPr>
      <w:r w:rsidRPr="002A29FC">
        <w:rPr>
          <w:rFonts w:ascii="宋体" w:hAnsi="宋体" w:hint="eastAsia"/>
        </w:rPr>
        <w:t>由相关责任主体判定</w:t>
      </w:r>
      <w:r w:rsidR="00E20373" w:rsidRPr="002A29FC">
        <w:rPr>
          <w:rFonts w:ascii="宋体" w:hAnsi="宋体" w:hint="eastAsia"/>
        </w:rPr>
        <w:t>临时结构采用的技术方法和措施是否符合GB</w:t>
      </w:r>
      <w:r w:rsidR="00E20373" w:rsidRPr="002A29FC">
        <w:rPr>
          <w:rFonts w:ascii="宋体" w:hAnsi="宋体"/>
        </w:rPr>
        <w:t xml:space="preserve"> </w:t>
      </w:r>
      <w:r w:rsidR="00E20373" w:rsidRPr="002A29FC">
        <w:rPr>
          <w:rFonts w:ascii="宋体" w:hAnsi="宋体" w:hint="eastAsia"/>
        </w:rPr>
        <w:t>55001-2021、G</w:t>
      </w:r>
      <w:r w:rsidR="00E20373" w:rsidRPr="002A29FC">
        <w:rPr>
          <w:rFonts w:ascii="宋体" w:hAnsi="宋体"/>
        </w:rPr>
        <w:t>B 55005-2021</w:t>
      </w:r>
      <w:r w:rsidR="00E20373" w:rsidRPr="002A29FC">
        <w:rPr>
          <w:rFonts w:ascii="宋体" w:hAnsi="宋体" w:hint="eastAsia"/>
        </w:rPr>
        <w:t>、</w:t>
      </w:r>
      <w:r w:rsidR="00016EC3" w:rsidRPr="00016EC3">
        <w:rPr>
          <w:rFonts w:ascii="宋体" w:hAnsi="宋体"/>
        </w:rPr>
        <w:t>GB 55006-2021</w:t>
      </w:r>
      <w:r w:rsidR="00016EC3" w:rsidRPr="00016EC3">
        <w:rPr>
          <w:rFonts w:ascii="宋体" w:hAnsi="宋体" w:hint="eastAsia"/>
        </w:rPr>
        <w:t>钢</w:t>
      </w:r>
      <w:r w:rsidR="00016EC3" w:rsidRPr="00016EC3">
        <w:rPr>
          <w:rFonts w:ascii="宋体" w:hAnsi="宋体"/>
        </w:rPr>
        <w:t>结构通用规范</w:t>
      </w:r>
      <w:r w:rsidR="00016EC3" w:rsidRPr="00016EC3">
        <w:rPr>
          <w:rFonts w:ascii="宋体" w:hAnsi="宋体" w:hint="eastAsia"/>
        </w:rPr>
        <w:t>、</w:t>
      </w:r>
      <w:r w:rsidR="00FD1C62" w:rsidRPr="00877E14">
        <w:rPr>
          <w:rFonts w:ascii="宋体" w:hAnsi="宋体" w:hint="eastAsia"/>
        </w:rPr>
        <w:t>G</w:t>
      </w:r>
      <w:r w:rsidR="00FD1C62" w:rsidRPr="00877E14">
        <w:rPr>
          <w:rFonts w:ascii="宋体" w:hAnsi="宋体"/>
        </w:rPr>
        <w:t>B 55023-2022</w:t>
      </w:r>
      <w:r w:rsidR="00FD1C62" w:rsidRPr="00877E14">
        <w:rPr>
          <w:rFonts w:ascii="宋体" w:hAnsi="宋体" w:hint="eastAsia"/>
        </w:rPr>
        <w:t>、</w:t>
      </w:r>
      <w:r w:rsidR="00E20373" w:rsidRPr="002A29FC">
        <w:rPr>
          <w:rFonts w:ascii="宋体" w:hAnsi="宋体" w:hint="eastAsia"/>
        </w:rPr>
        <w:t>G</w:t>
      </w:r>
      <w:r w:rsidR="00E20373" w:rsidRPr="002A29FC">
        <w:rPr>
          <w:rFonts w:ascii="宋体" w:hAnsi="宋体"/>
        </w:rPr>
        <w:t>B 50429</w:t>
      </w:r>
      <w:r w:rsidR="008631E1">
        <w:rPr>
          <w:rFonts w:ascii="宋体" w:hAnsi="宋体" w:hint="eastAsia"/>
        </w:rPr>
        <w:t>、</w:t>
      </w:r>
      <w:r w:rsidR="008631E1" w:rsidRPr="00B416EE">
        <w:rPr>
          <w:rFonts w:ascii="宋体" w:hAnsi="宋体"/>
        </w:rPr>
        <w:t>GB/T 33170.4-2016</w:t>
      </w:r>
      <w:r w:rsidR="008631E1">
        <w:rPr>
          <w:rFonts w:ascii="宋体" w:hAnsi="宋体" w:hint="eastAsia"/>
        </w:rPr>
        <w:t>《</w:t>
      </w:r>
      <w:r w:rsidR="008631E1" w:rsidRPr="004F55F6">
        <w:rPr>
          <w:rFonts w:ascii="宋体" w:hAnsi="宋体"/>
        </w:rPr>
        <w:t>大型活动安全要求 第4部分：临建设施指南</w:t>
      </w:r>
      <w:r w:rsidR="008631E1">
        <w:rPr>
          <w:rFonts w:ascii="宋体" w:hAnsi="宋体" w:hint="eastAsia"/>
        </w:rPr>
        <w:t>》</w:t>
      </w:r>
      <w:r w:rsidR="00016EC3">
        <w:rPr>
          <w:rFonts w:ascii="宋体" w:hAnsi="宋体" w:hint="eastAsia"/>
        </w:rPr>
        <w:t>等相关标准、规范</w:t>
      </w:r>
      <w:r w:rsidR="00E20373" w:rsidRPr="002A29FC">
        <w:rPr>
          <w:rFonts w:ascii="宋体" w:hAnsi="宋体" w:hint="eastAsia"/>
        </w:rPr>
        <w:t>的要求。其中，创新性的技术方法和措施，应进行论证并符合</w:t>
      </w:r>
      <w:r w:rsidR="00016EC3">
        <w:rPr>
          <w:rFonts w:ascii="宋体" w:hAnsi="宋体" w:hint="eastAsia"/>
        </w:rPr>
        <w:t>相关标准、规范</w:t>
      </w:r>
      <w:r w:rsidR="00E20373" w:rsidRPr="002A29FC">
        <w:rPr>
          <w:rFonts w:ascii="宋体" w:hAnsi="宋体" w:hint="eastAsia"/>
        </w:rPr>
        <w:t>中有关性能的要求。</w:t>
      </w:r>
    </w:p>
    <w:p w14:paraId="1625B5DD" w14:textId="51B86E6D" w:rsidR="00E20373" w:rsidRPr="002A29FC" w:rsidRDefault="00E20373" w:rsidP="00A92537">
      <w:pPr>
        <w:pStyle w:val="affffffffffff3"/>
        <w:numPr>
          <w:ilvl w:val="1"/>
          <w:numId w:val="2"/>
        </w:numPr>
        <w:snapToGrid w:val="0"/>
        <w:spacing w:line="300" w:lineRule="auto"/>
        <w:ind w:left="0" w:firstLineChars="0" w:firstLine="0"/>
        <w:rPr>
          <w:rFonts w:ascii="宋体" w:hAnsi="宋体" w:hint="eastAsia"/>
        </w:rPr>
      </w:pPr>
      <w:r w:rsidRPr="002A29FC">
        <w:rPr>
          <w:rFonts w:ascii="宋体" w:hAnsi="宋体" w:hint="eastAsia"/>
        </w:rPr>
        <w:t>临时结构的设计工作年限</w:t>
      </w:r>
      <w:r w:rsidR="00065748">
        <w:rPr>
          <w:rFonts w:ascii="宋体" w:hAnsi="宋体" w:hint="eastAsia"/>
        </w:rPr>
        <w:t>至少</w:t>
      </w:r>
      <w:r w:rsidRPr="002A29FC">
        <w:rPr>
          <w:rFonts w:ascii="宋体" w:hAnsi="宋体" w:hint="eastAsia"/>
        </w:rPr>
        <w:t>为</w:t>
      </w:r>
      <w:r w:rsidR="00FB37D0" w:rsidRPr="00C8750B">
        <w:rPr>
          <w:rFonts w:ascii="宋体" w:hAnsi="宋体"/>
        </w:rPr>
        <w:t>2</w:t>
      </w:r>
      <w:r w:rsidRPr="00C8750B">
        <w:rPr>
          <w:rFonts w:ascii="宋体" w:hAnsi="宋体" w:hint="eastAsia"/>
        </w:rPr>
        <w:t>年或</w:t>
      </w:r>
      <w:r w:rsidR="00A47A32" w:rsidRPr="00C8750B">
        <w:rPr>
          <w:rFonts w:ascii="宋体" w:hAnsi="宋体"/>
        </w:rPr>
        <w:t>5000</w:t>
      </w:r>
      <w:r w:rsidRPr="00C8750B">
        <w:rPr>
          <w:rFonts w:ascii="宋体" w:hAnsi="宋体"/>
        </w:rPr>
        <w:t>个加载</w:t>
      </w:r>
      <w:r w:rsidRPr="00C8750B">
        <w:rPr>
          <w:rFonts w:ascii="宋体" w:hAnsi="宋体" w:hint="eastAsia"/>
        </w:rPr>
        <w:t>卸载</w:t>
      </w:r>
      <w:r w:rsidRPr="00C8750B">
        <w:rPr>
          <w:rFonts w:ascii="宋体" w:hAnsi="宋体"/>
        </w:rPr>
        <w:t>循环</w:t>
      </w:r>
      <w:r w:rsidRPr="002A29FC">
        <w:rPr>
          <w:rFonts w:ascii="宋体" w:hAnsi="宋体" w:hint="eastAsia"/>
        </w:rPr>
        <w:t>，以先达到的为准。</w:t>
      </w:r>
      <w:r w:rsidR="00442161">
        <w:rPr>
          <w:rFonts w:ascii="宋体" w:hAnsi="宋体" w:hint="eastAsia"/>
        </w:rPr>
        <w:t>（待</w:t>
      </w:r>
      <w:r w:rsidR="00C60D93">
        <w:rPr>
          <w:rFonts w:ascii="宋体" w:hAnsi="宋体" w:hint="eastAsia"/>
        </w:rPr>
        <w:t>商讨</w:t>
      </w:r>
      <w:r w:rsidR="00442161">
        <w:rPr>
          <w:rFonts w:ascii="宋体" w:hAnsi="宋体" w:hint="eastAsia"/>
        </w:rPr>
        <w:t>确定</w:t>
      </w:r>
      <w:r w:rsidR="00A50689">
        <w:rPr>
          <w:rFonts w:ascii="宋体" w:hAnsi="宋体" w:hint="eastAsia"/>
        </w:rPr>
        <w:t>，设计工作年限不一定要等于实际安装、使用、拆除的时长</w:t>
      </w:r>
      <w:r w:rsidR="00442161">
        <w:rPr>
          <w:rFonts w:ascii="宋体" w:hAnsi="宋体" w:hint="eastAsia"/>
        </w:rPr>
        <w:t>）</w:t>
      </w:r>
    </w:p>
    <w:p w14:paraId="3FBEA006" w14:textId="77777777" w:rsidR="00E20373" w:rsidRPr="002A29FC" w:rsidRDefault="00E20373" w:rsidP="00A92537">
      <w:pPr>
        <w:pStyle w:val="affffffffffff3"/>
        <w:numPr>
          <w:ilvl w:val="1"/>
          <w:numId w:val="2"/>
        </w:numPr>
        <w:snapToGrid w:val="0"/>
        <w:spacing w:line="300" w:lineRule="auto"/>
        <w:ind w:left="0" w:firstLineChars="0" w:firstLine="0"/>
        <w:rPr>
          <w:rFonts w:ascii="宋体" w:hAnsi="宋体" w:hint="eastAsia"/>
        </w:rPr>
      </w:pPr>
      <w:r w:rsidRPr="002A29FC">
        <w:rPr>
          <w:rFonts w:ascii="宋体" w:hAnsi="宋体" w:hint="eastAsia"/>
        </w:rPr>
        <w:lastRenderedPageBreak/>
        <w:t>临时结构在设计工作年限内，应符合下列规定</w:t>
      </w:r>
      <w:r w:rsidRPr="002A29FC">
        <w:rPr>
          <w:rFonts w:ascii="宋体" w:hAnsi="宋体"/>
        </w:rPr>
        <w:t>:</w:t>
      </w:r>
    </w:p>
    <w:p w14:paraId="0F0DDDA0" w14:textId="77777777" w:rsidR="00E20373" w:rsidRPr="002A29FC" w:rsidRDefault="00E20373" w:rsidP="00197486">
      <w:pPr>
        <w:pStyle w:val="affffffffffff3"/>
        <w:numPr>
          <w:ilvl w:val="0"/>
          <w:numId w:val="42"/>
        </w:numPr>
        <w:autoSpaceDE w:val="0"/>
        <w:autoSpaceDN w:val="0"/>
        <w:snapToGrid w:val="0"/>
        <w:spacing w:line="300" w:lineRule="auto"/>
        <w:ind w:leftChars="200" w:firstLineChars="0"/>
        <w:jc w:val="left"/>
        <w:rPr>
          <w:rFonts w:ascii="宋体" w:hAnsi="宋体" w:hint="eastAsia"/>
        </w:rPr>
      </w:pPr>
      <w:r w:rsidRPr="002A29FC">
        <w:rPr>
          <w:rFonts w:ascii="宋体" w:hAnsi="宋体" w:cs="AdobeHeitiStd-Regular" w:hint="eastAsia"/>
          <w:kern w:val="0"/>
        </w:rPr>
        <w:t>应能够承受在正常施工和正常使用期间预期可能出现的各种作用；</w:t>
      </w:r>
    </w:p>
    <w:p w14:paraId="21FBF5A1" w14:textId="77777777" w:rsidR="00E20373" w:rsidRPr="002A29FC" w:rsidRDefault="00E20373" w:rsidP="00197486">
      <w:pPr>
        <w:pStyle w:val="affffffffffff3"/>
        <w:numPr>
          <w:ilvl w:val="0"/>
          <w:numId w:val="42"/>
        </w:numPr>
        <w:autoSpaceDE w:val="0"/>
        <w:autoSpaceDN w:val="0"/>
        <w:snapToGrid w:val="0"/>
        <w:spacing w:line="300" w:lineRule="auto"/>
        <w:ind w:leftChars="200" w:firstLineChars="0"/>
        <w:jc w:val="left"/>
        <w:rPr>
          <w:rFonts w:ascii="宋体" w:hAnsi="宋体" w:hint="eastAsia"/>
        </w:rPr>
      </w:pPr>
      <w:r w:rsidRPr="002A29FC">
        <w:rPr>
          <w:rFonts w:ascii="宋体" w:hAnsi="宋体" w:cs="AdobeHeitiStd-Regular" w:hint="eastAsia"/>
          <w:kern w:val="0"/>
        </w:rPr>
        <w:t>应保障结构和结构构件的预定使用要求</w:t>
      </w:r>
      <w:r w:rsidRPr="002A29FC">
        <w:rPr>
          <w:rFonts w:ascii="宋体" w:hAnsi="宋体" w:cs="AdobeHeitiStd-Regular"/>
          <w:kern w:val="0"/>
        </w:rPr>
        <w:t>;</w:t>
      </w:r>
    </w:p>
    <w:p w14:paraId="5A0AE54C" w14:textId="72C57C75" w:rsidR="00E20373" w:rsidRPr="002A29FC" w:rsidRDefault="00E20373" w:rsidP="00197486">
      <w:pPr>
        <w:pStyle w:val="affffffffffff3"/>
        <w:numPr>
          <w:ilvl w:val="0"/>
          <w:numId w:val="42"/>
        </w:numPr>
        <w:autoSpaceDE w:val="0"/>
        <w:autoSpaceDN w:val="0"/>
        <w:snapToGrid w:val="0"/>
        <w:spacing w:line="300" w:lineRule="auto"/>
        <w:ind w:leftChars="200" w:firstLineChars="0"/>
        <w:jc w:val="left"/>
        <w:rPr>
          <w:rFonts w:ascii="宋体" w:hAnsi="宋体" w:hint="eastAsia"/>
        </w:rPr>
      </w:pPr>
      <w:r w:rsidRPr="002A29FC">
        <w:rPr>
          <w:rFonts w:ascii="宋体" w:hAnsi="宋体" w:cs="AdobeHeitiStd-Regular" w:hint="eastAsia"/>
          <w:kern w:val="0"/>
        </w:rPr>
        <w:t>应保障耐久性要求。</w:t>
      </w:r>
    </w:p>
    <w:p w14:paraId="51A69E3F" w14:textId="5682E3B3" w:rsidR="001D5858" w:rsidRPr="00F20023" w:rsidRDefault="001D5858" w:rsidP="00B61AAC">
      <w:pPr>
        <w:pStyle w:val="affffffffffff3"/>
        <w:numPr>
          <w:ilvl w:val="1"/>
          <w:numId w:val="2"/>
        </w:numPr>
        <w:snapToGrid w:val="0"/>
        <w:spacing w:line="300" w:lineRule="auto"/>
        <w:ind w:left="0" w:firstLineChars="0" w:firstLine="0"/>
        <w:rPr>
          <w:rFonts w:ascii="宋体" w:hAnsi="宋体" w:hint="eastAsia"/>
        </w:rPr>
      </w:pPr>
      <w:r w:rsidRPr="00F20023">
        <w:rPr>
          <w:rFonts w:ascii="宋体" w:hAnsi="宋体" w:hint="eastAsia"/>
        </w:rPr>
        <w:t>临时结构的电气、管道等附属设施的设计工作年限，应根据主体结构的设计工作年限和附属设施的材料、构造和使用要求等因素确定。临时结构部件与临时结构的安全等级不一致或</w:t>
      </w:r>
      <w:r w:rsidR="00877E14">
        <w:rPr>
          <w:rFonts w:ascii="宋体" w:hAnsi="宋体" w:hint="eastAsia"/>
        </w:rPr>
        <w:t>与</w:t>
      </w:r>
      <w:r w:rsidRPr="00F20023">
        <w:rPr>
          <w:rFonts w:ascii="宋体" w:hAnsi="宋体" w:hint="eastAsia"/>
        </w:rPr>
        <w:t>设计工作年限不一致的，应在工程文档中明确标明。</w:t>
      </w:r>
    </w:p>
    <w:p w14:paraId="4D456BCE" w14:textId="6985A6E2" w:rsidR="00E9534F" w:rsidRPr="00B61AAC" w:rsidRDefault="00877E14" w:rsidP="00E9534F">
      <w:pPr>
        <w:pStyle w:val="affffffffffff3"/>
        <w:numPr>
          <w:ilvl w:val="1"/>
          <w:numId w:val="2"/>
        </w:numPr>
        <w:snapToGrid w:val="0"/>
        <w:spacing w:line="300" w:lineRule="auto"/>
        <w:ind w:left="0" w:firstLineChars="0" w:firstLine="0"/>
        <w:rPr>
          <w:rFonts w:ascii="宋体" w:hAnsi="宋体" w:hint="eastAsia"/>
        </w:rPr>
      </w:pPr>
      <w:r>
        <w:rPr>
          <w:rFonts w:hint="eastAsia"/>
        </w:rPr>
        <w:t>临时</w:t>
      </w:r>
      <w:r w:rsidR="00E9534F">
        <w:rPr>
          <w:rFonts w:hint="eastAsia"/>
        </w:rPr>
        <w:t>结构应能承受使用所产生的所有荷载</w:t>
      </w:r>
      <w:r w:rsidR="00E9534F" w:rsidRPr="00B61AAC">
        <w:rPr>
          <w:rFonts w:ascii="宋体" w:hAnsi="宋体" w:hint="eastAsia"/>
        </w:rPr>
        <w:t>/作用</w:t>
      </w:r>
      <w:r w:rsidR="00E9534F">
        <w:rPr>
          <w:rFonts w:hint="eastAsia"/>
        </w:rPr>
        <w:t>，并留有安全余量。</w:t>
      </w:r>
      <w:r w:rsidR="00E9534F" w:rsidRPr="00B61AAC">
        <w:rPr>
          <w:rFonts w:ascii="宋体" w:hAnsi="宋体" w:hint="eastAsia"/>
        </w:rPr>
        <w:t>应全面考虑临时结构的荷载/作用，包括但不限于构配件自身、人员（演员、职员、观众、施工人员等）、技术设备（舞台机械、威亚、灯光、音响、内部通讯、视频、特效、转播等设备）、布景、道具、吊具、装饰物、施工设备</w:t>
      </w:r>
      <w:r w:rsidR="00E9534F" w:rsidRPr="00B61AAC">
        <w:rPr>
          <w:rFonts w:ascii="宋体" w:hAnsi="宋体"/>
        </w:rPr>
        <w:t>/</w:t>
      </w:r>
      <w:r w:rsidR="00E9534F" w:rsidRPr="00B61AAC">
        <w:rPr>
          <w:rFonts w:ascii="宋体" w:hAnsi="宋体" w:hint="eastAsia"/>
        </w:rPr>
        <w:t>机械等的荷载</w:t>
      </w:r>
      <w:r w:rsidR="00E9534F" w:rsidRPr="00B61AAC">
        <w:rPr>
          <w:rFonts w:ascii="宋体" w:hAnsi="宋体"/>
        </w:rPr>
        <w:t>/</w:t>
      </w:r>
      <w:r w:rsidR="00E9534F" w:rsidRPr="00B61AAC">
        <w:rPr>
          <w:rFonts w:ascii="宋体" w:hAnsi="宋体" w:hint="eastAsia"/>
        </w:rPr>
        <w:t>作用。</w:t>
      </w:r>
    </w:p>
    <w:p w14:paraId="1D00EFA4" w14:textId="415B82FB" w:rsidR="00985CD6" w:rsidRPr="002A29FC" w:rsidRDefault="00985CD6" w:rsidP="00985CD6">
      <w:pPr>
        <w:pStyle w:val="affffffffffff3"/>
        <w:numPr>
          <w:ilvl w:val="1"/>
          <w:numId w:val="2"/>
        </w:numPr>
        <w:snapToGrid w:val="0"/>
        <w:spacing w:line="300" w:lineRule="auto"/>
        <w:ind w:left="0" w:firstLineChars="0" w:firstLine="0"/>
        <w:rPr>
          <w:rFonts w:ascii="宋体" w:hAnsi="宋体" w:hint="eastAsia"/>
        </w:rPr>
      </w:pPr>
      <w:bookmarkStart w:id="78" w:name="_Hlk169530498"/>
      <w:r>
        <w:rPr>
          <w:rFonts w:ascii="宋体" w:hAnsi="宋体" w:hint="eastAsia"/>
        </w:rPr>
        <w:t>临时</w:t>
      </w:r>
      <w:r w:rsidRPr="00AE21B3">
        <w:rPr>
          <w:rFonts w:ascii="宋体" w:hAnsi="宋体" w:hint="eastAsia"/>
        </w:rPr>
        <w:t>结构应具有足够的横向和纵向刚度和强度</w:t>
      </w:r>
      <w:bookmarkEnd w:id="78"/>
      <w:r w:rsidRPr="00AE21B3">
        <w:rPr>
          <w:rFonts w:ascii="宋体" w:hAnsi="宋体" w:hint="eastAsia"/>
        </w:rPr>
        <w:t>，以抵御风荷载、</w:t>
      </w:r>
      <w:r w:rsidR="00C46F53">
        <w:rPr>
          <w:rFonts w:ascii="宋体" w:hAnsi="宋体" w:hint="eastAsia"/>
        </w:rPr>
        <w:t>假想水平力</w:t>
      </w:r>
      <w:r w:rsidR="00C46F53" w:rsidRPr="00C8750B">
        <w:rPr>
          <w:rFonts w:ascii="宋体" w:hAnsi="宋体" w:hint="eastAsia"/>
        </w:rPr>
        <w:t>/</w:t>
      </w:r>
      <w:r w:rsidR="006607C4" w:rsidRPr="00C8750B">
        <w:rPr>
          <w:rFonts w:ascii="宋体" w:hAnsi="宋体" w:hint="eastAsia"/>
        </w:rPr>
        <w:t>名义荷载</w:t>
      </w:r>
      <w:r>
        <w:rPr>
          <w:rFonts w:ascii="宋体" w:hAnsi="宋体" w:hint="eastAsia"/>
        </w:rPr>
        <w:t>、设备运行</w:t>
      </w:r>
      <w:r w:rsidRPr="00AE21B3">
        <w:rPr>
          <w:rFonts w:ascii="宋体" w:hAnsi="宋体" w:hint="eastAsia"/>
        </w:rPr>
        <w:t>和</w:t>
      </w:r>
      <w:r>
        <w:rPr>
          <w:rFonts w:ascii="宋体" w:hAnsi="宋体" w:hint="eastAsia"/>
        </w:rPr>
        <w:t>人员</w:t>
      </w:r>
      <w:r w:rsidRPr="00AE21B3">
        <w:rPr>
          <w:rFonts w:ascii="宋体" w:hAnsi="宋体" w:hint="eastAsia"/>
        </w:rPr>
        <w:t>移动</w:t>
      </w:r>
      <w:r>
        <w:rPr>
          <w:rFonts w:ascii="宋体" w:hAnsi="宋体" w:hint="eastAsia"/>
        </w:rPr>
        <w:t>等</w:t>
      </w:r>
      <w:r w:rsidRPr="00AE21B3">
        <w:rPr>
          <w:rFonts w:ascii="宋体" w:hAnsi="宋体" w:hint="eastAsia"/>
        </w:rPr>
        <w:t>引起的动态荷载。</w:t>
      </w:r>
    </w:p>
    <w:p w14:paraId="7B45AE73" w14:textId="77777777" w:rsidR="00E9534F" w:rsidRPr="00F20023" w:rsidRDefault="00E9534F" w:rsidP="00E9534F">
      <w:pPr>
        <w:pStyle w:val="affffffffffff3"/>
        <w:numPr>
          <w:ilvl w:val="1"/>
          <w:numId w:val="2"/>
        </w:numPr>
        <w:snapToGrid w:val="0"/>
        <w:spacing w:line="300" w:lineRule="auto"/>
        <w:ind w:left="0" w:firstLineChars="0" w:firstLine="0"/>
        <w:rPr>
          <w:rFonts w:ascii="宋体" w:hAnsi="宋体" w:hint="eastAsia"/>
        </w:rPr>
      </w:pPr>
      <w:bookmarkStart w:id="79" w:name="_Hlk169530562"/>
      <w:r w:rsidRPr="00F20023">
        <w:rPr>
          <w:rFonts w:ascii="宋体" w:hAnsi="宋体" w:hint="eastAsia"/>
        </w:rPr>
        <w:t>临时结构的作用</w:t>
      </w:r>
      <w:r>
        <w:rPr>
          <w:rFonts w:ascii="宋体" w:hAnsi="宋体" w:hint="eastAsia"/>
        </w:rPr>
        <w:t>及</w:t>
      </w:r>
      <w:r w:rsidRPr="00F20023">
        <w:rPr>
          <w:rFonts w:ascii="宋体" w:hAnsi="宋体" w:hint="eastAsia"/>
        </w:rPr>
        <w:t>作用组合应符合GB</w:t>
      </w:r>
      <w:r w:rsidRPr="00F20023">
        <w:rPr>
          <w:rFonts w:ascii="宋体" w:hAnsi="宋体"/>
        </w:rPr>
        <w:t xml:space="preserve"> </w:t>
      </w:r>
      <w:r w:rsidRPr="00F20023">
        <w:rPr>
          <w:rFonts w:ascii="宋体" w:hAnsi="宋体" w:hint="eastAsia"/>
        </w:rPr>
        <w:t>55001-2021《</w:t>
      </w:r>
      <w:hyperlink r:id="rId16" w:tgtFrame="_self" w:history="1">
        <w:r w:rsidRPr="00F20023">
          <w:rPr>
            <w:rFonts w:ascii="宋体" w:hAnsi="宋体" w:hint="eastAsia"/>
          </w:rPr>
          <w:t>工程结构通用规范</w:t>
        </w:r>
      </w:hyperlink>
      <w:r w:rsidRPr="00F20023">
        <w:rPr>
          <w:rFonts w:ascii="宋体" w:hAnsi="宋体" w:hint="eastAsia"/>
        </w:rPr>
        <w:t>》中的</w:t>
      </w:r>
      <w:r w:rsidRPr="00F20023">
        <w:rPr>
          <w:rFonts w:ascii="宋体" w:hAnsi="宋体"/>
        </w:rPr>
        <w:t>2.4</w:t>
      </w:r>
      <w:r w:rsidRPr="00F20023">
        <w:rPr>
          <w:rFonts w:ascii="宋体" w:hAnsi="宋体" w:hint="eastAsia"/>
        </w:rPr>
        <w:t>。</w:t>
      </w:r>
      <w:bookmarkEnd w:id="79"/>
    </w:p>
    <w:p w14:paraId="0C9F811C" w14:textId="77777777" w:rsidR="00F155E9" w:rsidRDefault="00F155E9" w:rsidP="00F155E9">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临时</w:t>
      </w:r>
      <w:r w:rsidRPr="00E05861">
        <w:rPr>
          <w:rFonts w:ascii="宋体" w:hAnsi="宋体" w:hint="eastAsia"/>
        </w:rPr>
        <w:t>结构</w:t>
      </w:r>
      <w:r>
        <w:rPr>
          <w:rFonts w:ascii="宋体" w:hAnsi="宋体" w:hint="eastAsia"/>
        </w:rPr>
        <w:t>构造措施应合理、齐全、完整，并应保证结构荷载路径清晰、受力均匀。</w:t>
      </w:r>
    </w:p>
    <w:p w14:paraId="6F0B7D35" w14:textId="77777777" w:rsidR="00E20373" w:rsidRPr="002A29FC" w:rsidRDefault="00E20373" w:rsidP="00B61AAC">
      <w:pPr>
        <w:pStyle w:val="affffffffffff3"/>
        <w:numPr>
          <w:ilvl w:val="1"/>
          <w:numId w:val="2"/>
        </w:numPr>
        <w:snapToGrid w:val="0"/>
        <w:spacing w:line="300" w:lineRule="auto"/>
        <w:ind w:left="0" w:firstLineChars="0" w:firstLine="0"/>
        <w:rPr>
          <w:rFonts w:ascii="宋体" w:hAnsi="宋体" w:hint="eastAsia"/>
        </w:rPr>
      </w:pPr>
      <w:r w:rsidRPr="002A29FC">
        <w:rPr>
          <w:rFonts w:ascii="宋体" w:hAnsi="宋体" w:hint="eastAsia"/>
        </w:rPr>
        <w:t>临时结构体系应具有合理的传力路径，能够将结构可能承受的各种作用从作用点传递到抗力构件。</w:t>
      </w:r>
    </w:p>
    <w:p w14:paraId="15EA2542" w14:textId="77777777" w:rsidR="00AE21B3" w:rsidRDefault="00E20373" w:rsidP="00B61AAC">
      <w:pPr>
        <w:pStyle w:val="affffffffffff3"/>
        <w:numPr>
          <w:ilvl w:val="1"/>
          <w:numId w:val="2"/>
        </w:numPr>
        <w:snapToGrid w:val="0"/>
        <w:spacing w:line="300" w:lineRule="auto"/>
        <w:ind w:left="0" w:firstLineChars="0" w:firstLine="0"/>
        <w:rPr>
          <w:rFonts w:ascii="宋体" w:hAnsi="宋体" w:hint="eastAsia"/>
        </w:rPr>
      </w:pPr>
      <w:r w:rsidRPr="002A29FC">
        <w:rPr>
          <w:rFonts w:ascii="宋体" w:hAnsi="宋体" w:hint="eastAsia"/>
        </w:rPr>
        <w:t>临时结构体系应具有完整性和稳健性（鲁棒性），避免因为局部构件的失效导致结构整体失效。当发生可能遭遇的偶然事件（例如爆炸、撞击、罕遇地震等）及人为失误时，临时结构应保持整体稳固性，不应出现与起因不相称的破坏后果。</w:t>
      </w:r>
    </w:p>
    <w:p w14:paraId="77CA4571" w14:textId="331343A3" w:rsidR="00AE21B3" w:rsidRDefault="00E20373" w:rsidP="00B61AAC">
      <w:pPr>
        <w:pStyle w:val="affffffffffff3"/>
        <w:numPr>
          <w:ilvl w:val="1"/>
          <w:numId w:val="2"/>
        </w:numPr>
        <w:snapToGrid w:val="0"/>
        <w:spacing w:line="300" w:lineRule="auto"/>
        <w:ind w:left="0" w:firstLineChars="0" w:firstLine="0"/>
        <w:rPr>
          <w:rFonts w:ascii="宋体" w:hAnsi="宋体" w:hint="eastAsia"/>
        </w:rPr>
      </w:pPr>
      <w:bookmarkStart w:id="80" w:name="_Hlk169530604"/>
      <w:r w:rsidRPr="002A29FC">
        <w:rPr>
          <w:rFonts w:ascii="宋体" w:hAnsi="宋体" w:hint="eastAsia"/>
        </w:rPr>
        <w:t>当发生火灾时，</w:t>
      </w:r>
      <w:r w:rsidR="00AE21B3">
        <w:rPr>
          <w:rFonts w:ascii="宋体" w:hAnsi="宋体" w:hint="eastAsia"/>
        </w:rPr>
        <w:t>临时</w:t>
      </w:r>
      <w:r w:rsidRPr="002A29FC">
        <w:rPr>
          <w:rFonts w:ascii="宋体" w:hAnsi="宋体" w:hint="eastAsia"/>
        </w:rPr>
        <w:t>结构应能在</w:t>
      </w:r>
      <w:r w:rsidR="004F605E">
        <w:rPr>
          <w:rFonts w:ascii="宋体" w:hAnsi="宋体" w:hint="eastAsia"/>
        </w:rPr>
        <w:t>设计或</w:t>
      </w:r>
      <w:r w:rsidR="00EB5319">
        <w:rPr>
          <w:rFonts w:ascii="宋体" w:hAnsi="宋体" w:hint="eastAsia"/>
        </w:rPr>
        <w:t>GB 50016防火</w:t>
      </w:r>
      <w:r w:rsidR="004F605E">
        <w:rPr>
          <w:rFonts w:ascii="宋体" w:hAnsi="宋体" w:hint="eastAsia"/>
        </w:rPr>
        <w:t>规范</w:t>
      </w:r>
      <w:r w:rsidR="00EB5319">
        <w:rPr>
          <w:rFonts w:ascii="宋体" w:hAnsi="宋体" w:hint="eastAsia"/>
        </w:rPr>
        <w:t>（耐火等级）</w:t>
      </w:r>
      <w:r w:rsidRPr="002A29FC">
        <w:rPr>
          <w:rFonts w:ascii="宋体" w:hAnsi="宋体" w:hint="eastAsia"/>
        </w:rPr>
        <w:t>规定的时间内保持承载力和整体稳固性。</w:t>
      </w:r>
      <w:bookmarkEnd w:id="80"/>
    </w:p>
    <w:p w14:paraId="28B8D162" w14:textId="35EAF73A" w:rsidR="001D21E9" w:rsidRDefault="00E20373" w:rsidP="00A056EF">
      <w:pPr>
        <w:pStyle w:val="affffffffffff3"/>
        <w:numPr>
          <w:ilvl w:val="1"/>
          <w:numId w:val="2"/>
        </w:numPr>
        <w:snapToGrid w:val="0"/>
        <w:spacing w:line="300" w:lineRule="auto"/>
        <w:ind w:left="0" w:firstLineChars="0" w:firstLine="0"/>
        <w:rPr>
          <w:rFonts w:ascii="宋体" w:hAnsi="宋体" w:hint="eastAsia"/>
        </w:rPr>
      </w:pPr>
      <w:bookmarkStart w:id="81" w:name="_Hlk169530648"/>
      <w:r w:rsidRPr="00F20023">
        <w:rPr>
          <w:rFonts w:ascii="宋体" w:hAnsi="宋体" w:hint="eastAsia"/>
        </w:rPr>
        <w:t>临时结构的安全等级应符合G</w:t>
      </w:r>
      <w:r w:rsidRPr="00F20023">
        <w:rPr>
          <w:rFonts w:ascii="宋体" w:hAnsi="宋体"/>
        </w:rPr>
        <w:t>B 55001</w:t>
      </w:r>
      <w:r w:rsidRPr="00F20023">
        <w:rPr>
          <w:rFonts w:ascii="宋体" w:hAnsi="宋体" w:hint="eastAsia"/>
        </w:rPr>
        <w:t>中</w:t>
      </w:r>
      <w:r w:rsidR="00CC5E4F">
        <w:rPr>
          <w:rFonts w:ascii="宋体" w:hAnsi="宋体" w:hint="eastAsia"/>
        </w:rPr>
        <w:t>的</w:t>
      </w:r>
      <w:r w:rsidRPr="00F20023">
        <w:rPr>
          <w:rFonts w:ascii="宋体" w:hAnsi="宋体" w:hint="eastAsia"/>
        </w:rPr>
        <w:t>2</w:t>
      </w:r>
      <w:r w:rsidRPr="00F20023">
        <w:rPr>
          <w:rFonts w:ascii="宋体" w:hAnsi="宋体"/>
        </w:rPr>
        <w:t>.2.1</w:t>
      </w:r>
      <w:r w:rsidRPr="00F20023">
        <w:rPr>
          <w:rFonts w:ascii="宋体" w:hAnsi="宋体" w:hint="eastAsia"/>
        </w:rPr>
        <w:t>，</w:t>
      </w:r>
      <w:r w:rsidR="00797E79">
        <w:rPr>
          <w:rFonts w:ascii="宋体" w:hAnsi="宋体" w:hint="eastAsia"/>
        </w:rPr>
        <w:t>普通</w:t>
      </w:r>
      <w:r w:rsidR="004F605E">
        <w:rPr>
          <w:rFonts w:ascii="宋体" w:hAnsi="宋体" w:hint="eastAsia"/>
        </w:rPr>
        <w:t>小型演出活动的临时</w:t>
      </w:r>
      <w:r w:rsidR="00797E79">
        <w:rPr>
          <w:rFonts w:ascii="宋体" w:hAnsi="宋体" w:hint="eastAsia"/>
        </w:rPr>
        <w:t>结构</w:t>
      </w:r>
      <w:r w:rsidRPr="00F20023">
        <w:rPr>
          <w:rFonts w:ascii="宋体" w:hAnsi="宋体" w:hint="eastAsia"/>
        </w:rPr>
        <w:t>不应低于三级</w:t>
      </w:r>
      <w:r w:rsidR="00797E79">
        <w:rPr>
          <w:rFonts w:ascii="宋体" w:hAnsi="宋体" w:hint="eastAsia"/>
        </w:rPr>
        <w:t>，</w:t>
      </w:r>
      <w:r w:rsidR="00ED37F6" w:rsidRPr="00F20023">
        <w:rPr>
          <w:rFonts w:ascii="宋体" w:hAnsi="宋体" w:hint="eastAsia"/>
        </w:rPr>
        <w:t>重</w:t>
      </w:r>
      <w:r w:rsidR="00ED37F6">
        <w:rPr>
          <w:rFonts w:ascii="宋体" w:hAnsi="宋体" w:hint="eastAsia"/>
        </w:rPr>
        <w:t>要的</w:t>
      </w:r>
      <w:r w:rsidR="000E6ACA">
        <w:rPr>
          <w:rFonts w:ascii="宋体" w:hAnsi="宋体" w:hint="eastAsia"/>
        </w:rPr>
        <w:t>演出活动的、</w:t>
      </w:r>
      <w:r w:rsidRPr="00F20023">
        <w:rPr>
          <w:rFonts w:ascii="宋体" w:hAnsi="宋体" w:hint="eastAsia"/>
        </w:rPr>
        <w:t>大型演出活动的</w:t>
      </w:r>
      <w:r w:rsidR="000E6ACA">
        <w:rPr>
          <w:rFonts w:ascii="宋体" w:hAnsi="宋体" w:hint="eastAsia"/>
        </w:rPr>
        <w:t>（例如载人量大于等</w:t>
      </w:r>
      <w:r w:rsidR="000E6ACA" w:rsidRPr="00C8750B">
        <w:rPr>
          <w:rFonts w:ascii="宋体" w:hAnsi="宋体" w:hint="eastAsia"/>
        </w:rPr>
        <w:t>于2</w:t>
      </w:r>
      <w:r w:rsidR="000E6ACA" w:rsidRPr="00C8750B">
        <w:rPr>
          <w:rFonts w:ascii="宋体" w:hAnsi="宋体"/>
        </w:rPr>
        <w:t>50</w:t>
      </w:r>
      <w:r w:rsidR="000E6ACA" w:rsidRPr="00C8750B">
        <w:rPr>
          <w:rFonts w:ascii="宋体" w:hAnsi="宋体" w:hint="eastAsia"/>
        </w:rPr>
        <w:t>人</w:t>
      </w:r>
      <w:r w:rsidR="00F03211" w:rsidRPr="00C8750B">
        <w:rPr>
          <w:rFonts w:ascii="宋体" w:hAnsi="宋体" w:hint="eastAsia"/>
        </w:rPr>
        <w:t>、支撑结构在350m</w:t>
      </w:r>
      <w:r w:rsidR="00F03211" w:rsidRPr="00C8750B">
        <w:rPr>
          <w:rFonts w:ascii="宋体" w:hAnsi="宋体" w:hint="eastAsia"/>
          <w:vertAlign w:val="superscript"/>
        </w:rPr>
        <w:t>2</w:t>
      </w:r>
      <w:r w:rsidR="00F03211" w:rsidRPr="00C8750B">
        <w:rPr>
          <w:rFonts w:ascii="宋体" w:hAnsi="宋体" w:hint="eastAsia"/>
        </w:rPr>
        <w:t>及以上</w:t>
      </w:r>
      <w:r w:rsidR="000E6ACA" w:rsidRPr="00C8750B">
        <w:rPr>
          <w:rFonts w:ascii="宋体" w:hAnsi="宋体" w:hint="eastAsia"/>
        </w:rPr>
        <w:t>）</w:t>
      </w:r>
      <w:r w:rsidR="0030528F">
        <w:rPr>
          <w:rFonts w:ascii="宋体" w:hAnsi="宋体" w:hint="eastAsia"/>
        </w:rPr>
        <w:t>、</w:t>
      </w:r>
      <w:r w:rsidR="007428A7">
        <w:rPr>
          <w:rFonts w:ascii="宋体" w:hAnsi="宋体" w:hint="eastAsia"/>
        </w:rPr>
        <w:t>需</w:t>
      </w:r>
      <w:r w:rsidR="000E6ACA">
        <w:rPr>
          <w:rFonts w:ascii="宋体" w:hAnsi="宋体" w:hint="eastAsia"/>
        </w:rPr>
        <w:t>专家</w:t>
      </w:r>
      <w:r w:rsidR="00F03211">
        <w:rPr>
          <w:rFonts w:ascii="宋体" w:hAnsi="宋体" w:hint="eastAsia"/>
        </w:rPr>
        <w:t>评审/</w:t>
      </w:r>
      <w:r w:rsidR="000E6ACA">
        <w:rPr>
          <w:rFonts w:ascii="宋体" w:hAnsi="宋体" w:hint="eastAsia"/>
        </w:rPr>
        <w:t>论证的特异</w:t>
      </w:r>
      <w:r w:rsidR="00F03211">
        <w:rPr>
          <w:rFonts w:ascii="宋体" w:hAnsi="宋体" w:hint="eastAsia"/>
        </w:rPr>
        <w:t>型</w:t>
      </w:r>
      <w:r w:rsidRPr="00F20023">
        <w:rPr>
          <w:rFonts w:ascii="宋体" w:hAnsi="宋体" w:hint="eastAsia"/>
        </w:rPr>
        <w:t>临时结构的安全等级应不低于二级。</w:t>
      </w:r>
      <w:bookmarkEnd w:id="81"/>
    </w:p>
    <w:p w14:paraId="0A3D261E" w14:textId="6DFA8F74" w:rsidR="00C67879" w:rsidRDefault="00C67879" w:rsidP="00E9534F">
      <w:pPr>
        <w:pStyle w:val="affffffffffff3"/>
        <w:numPr>
          <w:ilvl w:val="1"/>
          <w:numId w:val="2"/>
        </w:numPr>
        <w:snapToGrid w:val="0"/>
        <w:spacing w:line="300" w:lineRule="auto"/>
        <w:ind w:left="0" w:firstLineChars="0" w:firstLine="0"/>
        <w:rPr>
          <w:rFonts w:ascii="宋体" w:hAnsi="宋体" w:hint="eastAsia"/>
        </w:rPr>
      </w:pPr>
      <w:r>
        <w:rPr>
          <w:rStyle w:val="translated-span"/>
          <w:rFonts w:ascii="宋体" w:hAnsi="宋体" w:hint="eastAsia"/>
          <w:szCs w:val="24"/>
        </w:rPr>
        <w:t>临时结构应有完整的工程文档。</w:t>
      </w:r>
    </w:p>
    <w:p w14:paraId="12B43F80" w14:textId="077E101F" w:rsidR="00E9534F" w:rsidRPr="00B61AAC" w:rsidRDefault="00E9534F" w:rsidP="00E9534F">
      <w:pPr>
        <w:pStyle w:val="affffffffffff3"/>
        <w:numPr>
          <w:ilvl w:val="1"/>
          <w:numId w:val="2"/>
        </w:numPr>
        <w:snapToGrid w:val="0"/>
        <w:spacing w:line="300" w:lineRule="auto"/>
        <w:ind w:left="0" w:firstLineChars="0" w:firstLine="0"/>
        <w:rPr>
          <w:rFonts w:ascii="宋体" w:hAnsi="宋体" w:hint="eastAsia"/>
        </w:rPr>
      </w:pPr>
      <w:r w:rsidRPr="00B61AAC">
        <w:rPr>
          <w:rFonts w:ascii="宋体" w:hAnsi="宋体" w:hint="eastAsia"/>
        </w:rPr>
        <w:t>未经技术</w:t>
      </w:r>
      <w:r w:rsidR="007D4D2F">
        <w:rPr>
          <w:rFonts w:ascii="宋体" w:hAnsi="宋体" w:hint="eastAsia"/>
        </w:rPr>
        <w:t>审</w:t>
      </w:r>
      <w:r w:rsidRPr="00B61AAC">
        <w:rPr>
          <w:rFonts w:ascii="宋体" w:hAnsi="宋体" w:hint="eastAsia"/>
        </w:rPr>
        <w:t>定或设计许可，不应改变设计规定的功能和使用条件。</w:t>
      </w:r>
    </w:p>
    <w:p w14:paraId="57C80DC2" w14:textId="52BE58FC" w:rsidR="00891F67" w:rsidRDefault="00891F67" w:rsidP="00A056EF">
      <w:pPr>
        <w:pStyle w:val="affffffffffff3"/>
        <w:numPr>
          <w:ilvl w:val="1"/>
          <w:numId w:val="2"/>
        </w:numPr>
        <w:snapToGrid w:val="0"/>
        <w:spacing w:line="300" w:lineRule="auto"/>
        <w:ind w:left="0" w:firstLineChars="0" w:firstLine="0"/>
        <w:rPr>
          <w:rFonts w:ascii="宋体" w:hAnsi="宋体" w:hint="eastAsia"/>
        </w:rPr>
      </w:pPr>
      <w:r>
        <w:rPr>
          <w:rFonts w:ascii="宋体" w:hAnsi="宋体" w:hint="eastAsia"/>
        </w:rPr>
        <w:t>临时结构应进行相关的无障碍规划和设计。</w:t>
      </w:r>
    </w:p>
    <w:p w14:paraId="5BF7A241" w14:textId="40858F64" w:rsidR="002C12C8" w:rsidRPr="00A056EF" w:rsidRDefault="002C12C8" w:rsidP="00A056EF">
      <w:pPr>
        <w:pStyle w:val="affffffffffff3"/>
        <w:numPr>
          <w:ilvl w:val="1"/>
          <w:numId w:val="2"/>
        </w:numPr>
        <w:snapToGrid w:val="0"/>
        <w:spacing w:line="300" w:lineRule="auto"/>
        <w:ind w:left="0" w:firstLineChars="0" w:firstLine="0"/>
        <w:rPr>
          <w:rFonts w:ascii="宋体" w:hAnsi="宋体" w:hint="eastAsia"/>
        </w:rPr>
      </w:pPr>
      <w:bookmarkStart w:id="82" w:name="_Hlk169530688"/>
      <w:r>
        <w:rPr>
          <w:rFonts w:ascii="宋体" w:hAnsi="宋体" w:hint="eastAsia"/>
        </w:rPr>
        <w:t>临时结构的施工质量控制应符合</w:t>
      </w:r>
      <w:hyperlink r:id="rId17" w:history="1">
        <w:r w:rsidRPr="002C12C8">
          <w:rPr>
            <w:rFonts w:ascii="宋体" w:hAnsi="宋体"/>
          </w:rPr>
          <w:t>GB 55032-2022</w:t>
        </w:r>
        <w:r>
          <w:rPr>
            <w:rFonts w:ascii="宋体" w:hAnsi="宋体" w:hint="eastAsia"/>
          </w:rPr>
          <w:t>《</w:t>
        </w:r>
        <w:r w:rsidRPr="002C12C8">
          <w:rPr>
            <w:rFonts w:ascii="宋体" w:hAnsi="宋体"/>
          </w:rPr>
          <w:t>建筑与市政工程施工质量控制通用规范</w:t>
        </w:r>
        <w:r>
          <w:rPr>
            <w:rFonts w:ascii="宋体" w:hAnsi="宋体" w:hint="eastAsia"/>
          </w:rPr>
          <w:t>》</w:t>
        </w:r>
      </w:hyperlink>
      <w:r w:rsidRPr="002C12C8">
        <w:rPr>
          <w:rFonts w:ascii="宋体" w:hAnsi="宋体" w:hint="eastAsia"/>
        </w:rPr>
        <w:t>中</w:t>
      </w:r>
      <w:r>
        <w:rPr>
          <w:rFonts w:ascii="宋体" w:hAnsi="宋体" w:hint="eastAsia"/>
        </w:rPr>
        <w:t>的</w:t>
      </w:r>
      <w:r w:rsidRPr="002C12C8">
        <w:rPr>
          <w:rFonts w:ascii="宋体" w:hAnsi="宋体" w:hint="eastAsia"/>
        </w:rPr>
        <w:t>相关</w:t>
      </w:r>
      <w:r>
        <w:rPr>
          <w:rFonts w:ascii="宋体" w:hAnsi="宋体" w:hint="eastAsia"/>
        </w:rPr>
        <w:t>规定</w:t>
      </w:r>
      <w:r w:rsidRPr="002C12C8">
        <w:rPr>
          <w:rFonts w:ascii="宋体" w:hAnsi="宋体" w:hint="eastAsia"/>
        </w:rPr>
        <w:t>。</w:t>
      </w:r>
      <w:bookmarkEnd w:id="82"/>
    </w:p>
    <w:p w14:paraId="434821D8" w14:textId="57BDEF3A" w:rsidR="001933BC" w:rsidRDefault="001933BC" w:rsidP="009862D9">
      <w:pPr>
        <w:pStyle w:val="afffffff3"/>
        <w:numPr>
          <w:ilvl w:val="0"/>
          <w:numId w:val="2"/>
        </w:numPr>
        <w:spacing w:before="240" w:after="240"/>
      </w:pPr>
      <w:bookmarkStart w:id="83" w:name="_Toc172204922"/>
      <w:r>
        <w:rPr>
          <w:rFonts w:hint="eastAsia"/>
        </w:rPr>
        <w:t>具体要求</w:t>
      </w:r>
      <w:bookmarkEnd w:id="83"/>
    </w:p>
    <w:p w14:paraId="15C22C58" w14:textId="77777777" w:rsidR="00687975" w:rsidRPr="002E2882" w:rsidRDefault="00687975" w:rsidP="00687975">
      <w:pPr>
        <w:pStyle w:val="afffffff3"/>
        <w:numPr>
          <w:ilvl w:val="1"/>
          <w:numId w:val="2"/>
        </w:numPr>
        <w:spacing w:before="240" w:after="240"/>
        <w:ind w:left="0" w:firstLine="0"/>
      </w:pPr>
      <w:bookmarkStart w:id="84" w:name="_Toc172204923"/>
      <w:r w:rsidRPr="002E2882">
        <w:rPr>
          <w:rFonts w:hint="eastAsia"/>
        </w:rPr>
        <w:t>材料</w:t>
      </w:r>
      <w:r>
        <w:rPr>
          <w:rFonts w:hint="eastAsia"/>
        </w:rPr>
        <w:t>要求</w:t>
      </w:r>
      <w:bookmarkEnd w:id="84"/>
    </w:p>
    <w:p w14:paraId="552BE9B5" w14:textId="77777777" w:rsidR="00687975" w:rsidRPr="00B52F7F" w:rsidRDefault="00687975" w:rsidP="00687975">
      <w:pPr>
        <w:numPr>
          <w:ilvl w:val="2"/>
          <w:numId w:val="2"/>
        </w:numPr>
        <w:adjustRightInd w:val="0"/>
        <w:snapToGrid w:val="0"/>
        <w:spacing w:beforeLines="50" w:before="120" w:afterLines="50" w:after="120"/>
        <w:ind w:left="0" w:firstLine="0"/>
        <w:jc w:val="left"/>
        <w:rPr>
          <w:rStyle w:val="translated-span"/>
          <w:rFonts w:ascii="黑体" w:eastAsia="黑体" w:hAnsi="黑体" w:hint="eastAsia"/>
          <w:szCs w:val="24"/>
        </w:rPr>
      </w:pPr>
      <w:r w:rsidRPr="00B52F7F">
        <w:rPr>
          <w:rStyle w:val="translated-span"/>
          <w:rFonts w:ascii="黑体" w:eastAsia="黑体" w:hAnsi="黑体" w:hint="eastAsia"/>
          <w:szCs w:val="24"/>
        </w:rPr>
        <w:t>概述</w:t>
      </w:r>
    </w:p>
    <w:p w14:paraId="10B1B85F" w14:textId="77777777" w:rsidR="00687975" w:rsidRPr="00E64213" w:rsidRDefault="00687975" w:rsidP="00687975">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85" w:name="_Hlk170236538"/>
      <w:r w:rsidRPr="00E64213">
        <w:rPr>
          <w:rStyle w:val="translated-span"/>
          <w:rFonts w:ascii="宋体" w:eastAsia="宋体" w:hAnsi="宋体" w:hint="eastAsia"/>
          <w:szCs w:val="24"/>
        </w:rPr>
        <w:t>临时结构构</w:t>
      </w:r>
      <w:r>
        <w:rPr>
          <w:rStyle w:val="translated-span"/>
          <w:rFonts w:ascii="宋体" w:eastAsia="宋体" w:hAnsi="宋体" w:hint="eastAsia"/>
          <w:szCs w:val="24"/>
        </w:rPr>
        <w:t>件、</w:t>
      </w:r>
      <w:r w:rsidRPr="00E64213">
        <w:rPr>
          <w:rStyle w:val="translated-span"/>
          <w:rFonts w:ascii="宋体" w:eastAsia="宋体" w:hAnsi="宋体" w:hint="eastAsia"/>
          <w:szCs w:val="24"/>
        </w:rPr>
        <w:t>配件的材料</w:t>
      </w:r>
      <w:r>
        <w:rPr>
          <w:rStyle w:val="translated-span"/>
          <w:rFonts w:ascii="宋体" w:eastAsia="宋体" w:hAnsi="宋体" w:hint="eastAsia"/>
          <w:szCs w:val="24"/>
        </w:rPr>
        <w:t>性能</w:t>
      </w:r>
      <w:r w:rsidRPr="00E64213">
        <w:rPr>
          <w:rStyle w:val="translated-span"/>
          <w:rFonts w:ascii="宋体" w:eastAsia="宋体" w:hAnsi="宋体" w:hint="eastAsia"/>
          <w:szCs w:val="24"/>
        </w:rPr>
        <w:t>应满足其材料的相关标准的规定</w:t>
      </w:r>
      <w:r>
        <w:rPr>
          <w:rStyle w:val="translated-span"/>
          <w:rFonts w:ascii="宋体" w:eastAsia="宋体" w:hAnsi="宋体" w:hint="eastAsia"/>
          <w:szCs w:val="24"/>
        </w:rPr>
        <w:t>、使用需求</w:t>
      </w:r>
      <w:r w:rsidRPr="00E64213">
        <w:rPr>
          <w:rStyle w:val="translated-span"/>
          <w:rFonts w:ascii="宋体" w:eastAsia="宋体" w:hAnsi="宋体" w:hint="eastAsia"/>
          <w:szCs w:val="24"/>
        </w:rPr>
        <w:t>及设计要求。</w:t>
      </w:r>
      <w:bookmarkEnd w:id="85"/>
    </w:p>
    <w:p w14:paraId="0CFAD268" w14:textId="77777777" w:rsidR="00687975" w:rsidRPr="00E64213" w:rsidRDefault="00687975" w:rsidP="00687975">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E64213">
        <w:rPr>
          <w:rStyle w:val="translated-span"/>
          <w:rFonts w:ascii="宋体" w:eastAsia="宋体" w:hAnsi="宋体" w:hint="eastAsia"/>
          <w:szCs w:val="24"/>
        </w:rPr>
        <w:t>临时结构的构配件应使用符合</w:t>
      </w:r>
      <w:r w:rsidRPr="00E64213">
        <w:rPr>
          <w:rStyle w:val="translated-span"/>
          <w:rFonts w:ascii="宋体" w:eastAsia="宋体" w:hAnsi="宋体"/>
          <w:szCs w:val="24"/>
        </w:rPr>
        <w:t>GB 8624</w:t>
      </w:r>
      <w:r w:rsidRPr="00E64213">
        <w:rPr>
          <w:rStyle w:val="translated-span"/>
          <w:rFonts w:ascii="宋体" w:eastAsia="宋体" w:hAnsi="宋体" w:hint="eastAsia"/>
          <w:szCs w:val="24"/>
        </w:rPr>
        <w:t>《建筑材料及制品燃烧等级性能分级》中燃烧等级B1级及以上的材料。尽量使用可再生、可回收利用的环保材料。</w:t>
      </w:r>
    </w:p>
    <w:p w14:paraId="0D66949C" w14:textId="04C73371" w:rsidR="00687975" w:rsidRPr="00E64213" w:rsidRDefault="00687975" w:rsidP="00687975">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D450FE">
        <w:rPr>
          <w:rStyle w:val="translated-span"/>
          <w:rFonts w:ascii="宋体" w:eastAsia="宋体" w:hAnsi="宋体"/>
          <w:szCs w:val="24"/>
        </w:rPr>
        <w:t>用于</w:t>
      </w:r>
      <w:r>
        <w:rPr>
          <w:rStyle w:val="translated-span"/>
          <w:rFonts w:ascii="宋体" w:eastAsia="宋体" w:hAnsi="宋体" w:hint="eastAsia"/>
          <w:szCs w:val="24"/>
        </w:rPr>
        <w:t>户</w:t>
      </w:r>
      <w:r w:rsidRPr="00D450FE">
        <w:rPr>
          <w:rStyle w:val="translated-span"/>
          <w:rFonts w:ascii="宋体" w:eastAsia="宋体" w:hAnsi="宋体"/>
          <w:szCs w:val="24"/>
        </w:rPr>
        <w:t>外的材料应具有耐候性。</w:t>
      </w:r>
      <w:r w:rsidRPr="00E64213">
        <w:rPr>
          <w:rStyle w:val="translated-span"/>
          <w:rFonts w:ascii="宋体" w:eastAsia="宋体" w:hAnsi="宋体" w:hint="eastAsia"/>
          <w:szCs w:val="24"/>
        </w:rPr>
        <w:t>根据环境条件对耐久性的影响，结构材料应采取相应的防护措施，例如电镀、涂装</w:t>
      </w:r>
      <w:bookmarkStart w:id="86" w:name="_Hlk170237158"/>
      <w:r w:rsidRPr="00E64213">
        <w:rPr>
          <w:rStyle w:val="translated-span"/>
          <w:rFonts w:ascii="宋体" w:eastAsia="宋体" w:hAnsi="宋体" w:hint="eastAsia"/>
          <w:szCs w:val="24"/>
        </w:rPr>
        <w:t>、浸渍</w:t>
      </w:r>
      <w:r w:rsidR="00B9467A">
        <w:rPr>
          <w:rStyle w:val="translated-span"/>
          <w:rFonts w:ascii="宋体" w:eastAsia="宋体" w:hAnsi="宋体" w:hint="eastAsia"/>
          <w:szCs w:val="24"/>
        </w:rPr>
        <w:t>、黑色氧化</w:t>
      </w:r>
      <w:r w:rsidRPr="00E64213">
        <w:rPr>
          <w:rStyle w:val="translated-span"/>
          <w:rFonts w:ascii="宋体" w:eastAsia="宋体" w:hAnsi="宋体" w:hint="eastAsia"/>
          <w:szCs w:val="24"/>
        </w:rPr>
        <w:t>防腐等。</w:t>
      </w:r>
      <w:bookmarkEnd w:id="86"/>
    </w:p>
    <w:p w14:paraId="335FDA52" w14:textId="77777777" w:rsidR="00687975" w:rsidRPr="00E64213" w:rsidRDefault="00687975" w:rsidP="00687975">
      <w:pPr>
        <w:numPr>
          <w:ilvl w:val="2"/>
          <w:numId w:val="2"/>
        </w:numPr>
        <w:adjustRightInd w:val="0"/>
        <w:snapToGrid w:val="0"/>
        <w:spacing w:beforeLines="50" w:before="120" w:afterLines="50" w:after="120"/>
        <w:ind w:left="0" w:firstLine="0"/>
        <w:jc w:val="left"/>
        <w:rPr>
          <w:rStyle w:val="translated-span"/>
          <w:rFonts w:ascii="黑体" w:eastAsia="黑体" w:hAnsi="黑体" w:hint="eastAsia"/>
          <w:szCs w:val="24"/>
        </w:rPr>
      </w:pPr>
      <w:r w:rsidRPr="00E64213">
        <w:rPr>
          <w:rStyle w:val="translated-span"/>
          <w:rFonts w:ascii="黑体" w:eastAsia="黑体" w:hAnsi="黑体" w:hint="eastAsia"/>
          <w:szCs w:val="24"/>
        </w:rPr>
        <w:lastRenderedPageBreak/>
        <w:t>钢材</w:t>
      </w:r>
    </w:p>
    <w:p w14:paraId="160BBC01" w14:textId="44172295" w:rsidR="00701ADF" w:rsidRDefault="00701ADF" w:rsidP="00687975">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D500DF">
        <w:rPr>
          <w:rStyle w:val="translated-span"/>
          <w:rFonts w:ascii="宋体" w:eastAsia="宋体" w:hAnsi="宋体" w:hint="eastAsia"/>
          <w:szCs w:val="24"/>
        </w:rPr>
        <w:t>钢结构材质符合GB/T 1591《低合金高强度结构钢》的规定。</w:t>
      </w:r>
      <w:r w:rsidRPr="006D7BB9">
        <w:rPr>
          <w:rStyle w:val="translated-span"/>
          <w:rFonts w:ascii="宋体" w:eastAsia="宋体" w:hAnsi="宋体" w:hint="eastAsia"/>
          <w:szCs w:val="24"/>
        </w:rPr>
        <w:t>临时结构的纵向桁架梁中的竖向构件</w:t>
      </w:r>
      <w:r>
        <w:rPr>
          <w:rStyle w:val="translated-span"/>
          <w:rFonts w:ascii="宋体" w:eastAsia="宋体" w:hAnsi="宋体" w:hint="eastAsia"/>
          <w:szCs w:val="24"/>
        </w:rPr>
        <w:t>、</w:t>
      </w:r>
      <w:r w:rsidRPr="00D500DF">
        <w:rPr>
          <w:rStyle w:val="translated-span"/>
          <w:rFonts w:ascii="宋体" w:eastAsia="宋体" w:hAnsi="宋体" w:hint="eastAsia"/>
          <w:szCs w:val="24"/>
        </w:rPr>
        <w:t>主要立杆/立柱等承重结构</w:t>
      </w:r>
      <w:r>
        <w:rPr>
          <w:rStyle w:val="translated-span"/>
          <w:rFonts w:ascii="宋体" w:eastAsia="宋体" w:hAnsi="宋体" w:hint="eastAsia"/>
          <w:szCs w:val="24"/>
        </w:rPr>
        <w:t>应</w:t>
      </w:r>
      <w:r w:rsidRPr="00D500DF">
        <w:rPr>
          <w:rStyle w:val="translated-span"/>
          <w:rFonts w:ascii="宋体" w:eastAsia="宋体" w:hAnsi="宋体" w:hint="eastAsia"/>
          <w:szCs w:val="24"/>
        </w:rPr>
        <w:t>采用</w:t>
      </w:r>
      <w:r w:rsidRPr="006D7BB9">
        <w:rPr>
          <w:rStyle w:val="translated-span"/>
          <w:rFonts w:ascii="宋体" w:eastAsia="宋体" w:hAnsi="宋体" w:hint="eastAsia"/>
          <w:szCs w:val="24"/>
        </w:rPr>
        <w:t>材质不应低于Q355B</w:t>
      </w:r>
      <w:r w:rsidRPr="00D500DF">
        <w:rPr>
          <w:rStyle w:val="translated-span"/>
          <w:rFonts w:ascii="宋体" w:eastAsia="宋体" w:hAnsi="宋体" w:hint="eastAsia"/>
          <w:szCs w:val="24"/>
        </w:rPr>
        <w:t>（存量产品可采用原标准Q345B，下同）低碳合金钢。</w:t>
      </w:r>
      <w:bookmarkStart w:id="87" w:name="_Hlk170238421"/>
      <w:r>
        <w:rPr>
          <w:rStyle w:val="translated-span"/>
          <w:rFonts w:ascii="宋体" w:eastAsia="宋体" w:hAnsi="宋体" w:hint="eastAsia"/>
          <w:szCs w:val="24"/>
        </w:rPr>
        <w:t>若选用钢管，</w:t>
      </w:r>
      <w:bookmarkEnd w:id="87"/>
      <w:r>
        <w:rPr>
          <w:rStyle w:val="translated-span"/>
          <w:rFonts w:ascii="宋体" w:eastAsia="宋体" w:hAnsi="宋体" w:hint="eastAsia"/>
          <w:szCs w:val="24"/>
        </w:rPr>
        <w:t>钢</w:t>
      </w:r>
      <w:r w:rsidRPr="007C5D09">
        <w:rPr>
          <w:rStyle w:val="translated-span"/>
          <w:rFonts w:ascii="宋体" w:eastAsia="宋体" w:hAnsi="宋体" w:hint="eastAsia"/>
          <w:szCs w:val="24"/>
        </w:rPr>
        <w:t>管直径不应小于48.3mm，壁厚不应小于2.5mm。</w:t>
      </w:r>
      <w:r w:rsidRPr="006D7BB9">
        <w:rPr>
          <w:rStyle w:val="translated-span"/>
          <w:rFonts w:ascii="宋体" w:eastAsia="宋体" w:hAnsi="宋体" w:hint="eastAsia"/>
          <w:szCs w:val="24"/>
        </w:rPr>
        <w:t>荷载较小的</w:t>
      </w:r>
      <w:r>
        <w:rPr>
          <w:rStyle w:val="translated-span"/>
          <w:rFonts w:ascii="宋体" w:eastAsia="宋体" w:hAnsi="宋体" w:hint="eastAsia"/>
          <w:szCs w:val="24"/>
        </w:rPr>
        <w:t>、</w:t>
      </w:r>
      <w:r w:rsidRPr="00D500DF">
        <w:rPr>
          <w:rStyle w:val="translated-span"/>
          <w:rFonts w:ascii="宋体" w:eastAsia="宋体" w:hAnsi="宋体" w:hint="eastAsia"/>
          <w:szCs w:val="24"/>
        </w:rPr>
        <w:t>非承重结构的水平杆/梁等</w:t>
      </w:r>
      <w:r>
        <w:rPr>
          <w:rStyle w:val="translated-span"/>
          <w:rFonts w:ascii="宋体" w:eastAsia="宋体" w:hAnsi="宋体" w:hint="eastAsia"/>
          <w:szCs w:val="24"/>
        </w:rPr>
        <w:t>，以及</w:t>
      </w:r>
      <w:r w:rsidRPr="006D7BB9">
        <w:rPr>
          <w:rStyle w:val="translated-span"/>
          <w:rFonts w:ascii="宋体" w:eastAsia="宋体" w:hAnsi="宋体" w:hint="eastAsia"/>
          <w:szCs w:val="24"/>
        </w:rPr>
        <w:t>在符合正确的设计计算和验算条件下，</w:t>
      </w:r>
      <w:r>
        <w:rPr>
          <w:rStyle w:val="translated-span"/>
          <w:rFonts w:ascii="宋体" w:eastAsia="宋体" w:hAnsi="宋体" w:hint="eastAsia"/>
          <w:szCs w:val="24"/>
        </w:rPr>
        <w:t>可以</w:t>
      </w:r>
      <w:r w:rsidRPr="00D500DF">
        <w:rPr>
          <w:rStyle w:val="translated-span"/>
          <w:rFonts w:ascii="宋体" w:eastAsia="宋体" w:hAnsi="宋体" w:hint="eastAsia"/>
          <w:szCs w:val="24"/>
        </w:rPr>
        <w:t>采用Q235B及以上级。</w:t>
      </w:r>
      <w:r w:rsidRPr="006D7BB9">
        <w:rPr>
          <w:rStyle w:val="translated-span"/>
          <w:rFonts w:ascii="宋体" w:eastAsia="宋体" w:hAnsi="宋体" w:hint="eastAsia"/>
          <w:szCs w:val="24"/>
        </w:rPr>
        <w:t>其余所有组成桁架构配件材质均不应低于Q235B。</w:t>
      </w:r>
    </w:p>
    <w:p w14:paraId="6F496699" w14:textId="77777777" w:rsidR="00701ADF" w:rsidRDefault="00701ADF" w:rsidP="00687975">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4D2BA9">
        <w:rPr>
          <w:rStyle w:val="translated-span"/>
          <w:rFonts w:ascii="宋体" w:eastAsia="宋体" w:hAnsi="宋体" w:hint="eastAsia"/>
          <w:szCs w:val="24"/>
        </w:rPr>
        <w:t>承重结构在低于</w:t>
      </w:r>
      <w:r w:rsidRPr="007C5D09">
        <w:rPr>
          <w:rStyle w:val="translated-span"/>
          <w:rFonts w:ascii="宋体" w:eastAsia="宋体" w:hAnsi="宋体" w:hint="eastAsia"/>
          <w:szCs w:val="24"/>
        </w:rPr>
        <w:t>-</w:t>
      </w:r>
      <w:r w:rsidRPr="004D2BA9">
        <w:rPr>
          <w:rStyle w:val="translated-span"/>
          <w:rFonts w:ascii="宋体" w:eastAsia="宋体" w:hAnsi="宋体"/>
          <w:szCs w:val="24"/>
        </w:rPr>
        <w:t>20</w:t>
      </w:r>
      <w:r w:rsidRPr="007C5D09">
        <w:rPr>
          <w:rStyle w:val="translated-span"/>
          <w:rFonts w:ascii="宋体" w:eastAsia="宋体" w:hAnsi="宋体" w:hint="eastAsia"/>
          <w:szCs w:val="24"/>
        </w:rPr>
        <w:t>.</w:t>
      </w:r>
      <w:r w:rsidRPr="004D2BA9">
        <w:rPr>
          <w:rStyle w:val="translated-span"/>
          <w:rFonts w:ascii="宋体" w:eastAsia="宋体" w:hAnsi="宋体"/>
          <w:szCs w:val="24"/>
        </w:rPr>
        <w:t>0</w:t>
      </w:r>
      <w:r w:rsidRPr="007C5D09">
        <w:rPr>
          <w:rStyle w:val="translated-span"/>
          <w:rFonts w:ascii="宋体" w:eastAsia="宋体" w:hAnsi="宋体" w:hint="eastAsia"/>
          <w:szCs w:val="24"/>
        </w:rPr>
        <w:t>℃</w:t>
      </w:r>
      <w:r w:rsidRPr="004D2BA9">
        <w:rPr>
          <w:rStyle w:val="translated-span"/>
          <w:rFonts w:ascii="宋体" w:eastAsia="宋体" w:hAnsi="宋体" w:hint="eastAsia"/>
          <w:szCs w:val="24"/>
        </w:rPr>
        <w:t>环境下工作时，钢材的硫、磷含量不宜大于</w:t>
      </w:r>
      <w:r w:rsidRPr="004D2BA9">
        <w:rPr>
          <w:rStyle w:val="translated-span"/>
          <w:rFonts w:ascii="宋体" w:eastAsia="宋体" w:hAnsi="宋体"/>
          <w:szCs w:val="24"/>
        </w:rPr>
        <w:t>0.030%</w:t>
      </w:r>
      <w:r w:rsidRPr="007C5D09">
        <w:rPr>
          <w:rStyle w:val="translated-span"/>
          <w:rFonts w:ascii="宋体" w:eastAsia="宋体" w:hAnsi="宋体" w:hint="eastAsia"/>
          <w:szCs w:val="24"/>
        </w:rPr>
        <w:t>，</w:t>
      </w:r>
      <w:r>
        <w:rPr>
          <w:rStyle w:val="translated-span"/>
          <w:rFonts w:ascii="宋体" w:eastAsia="宋体" w:hAnsi="宋体" w:hint="eastAsia"/>
          <w:szCs w:val="24"/>
        </w:rPr>
        <w:t>临时</w:t>
      </w:r>
      <w:r w:rsidRPr="004D2BA9">
        <w:rPr>
          <w:rStyle w:val="translated-span"/>
          <w:rFonts w:ascii="宋体" w:eastAsia="宋体" w:hAnsi="宋体" w:hint="eastAsia"/>
          <w:szCs w:val="24"/>
        </w:rPr>
        <w:t>结构工作温度按</w:t>
      </w:r>
      <w:r>
        <w:rPr>
          <w:rStyle w:val="translated-span"/>
          <w:rFonts w:ascii="宋体" w:eastAsia="宋体" w:hAnsi="宋体" w:hint="eastAsia"/>
          <w:szCs w:val="24"/>
        </w:rPr>
        <w:t>GB 50017表4中</w:t>
      </w:r>
      <w:r w:rsidRPr="004D2BA9">
        <w:rPr>
          <w:rStyle w:val="translated-span"/>
          <w:rFonts w:ascii="宋体" w:eastAsia="宋体" w:hAnsi="宋体" w:hint="eastAsia"/>
          <w:szCs w:val="24"/>
        </w:rPr>
        <w:t>采用当地的最低日平均气温</w:t>
      </w:r>
      <w:r w:rsidRPr="007C5D09">
        <w:rPr>
          <w:rStyle w:val="translated-span"/>
          <w:rFonts w:ascii="宋体" w:eastAsia="宋体" w:hAnsi="宋体" w:hint="eastAsia"/>
          <w:szCs w:val="24"/>
        </w:rPr>
        <w:t>。</w:t>
      </w:r>
    </w:p>
    <w:p w14:paraId="6EFD4F89" w14:textId="42DB39E9" w:rsidR="00687975" w:rsidRPr="006D7BB9" w:rsidRDefault="00701ADF" w:rsidP="00687975">
      <w:pPr>
        <w:numPr>
          <w:ilvl w:val="3"/>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钢</w:t>
      </w:r>
      <w:r w:rsidRPr="006D7BB9">
        <w:rPr>
          <w:rStyle w:val="translated-span"/>
          <w:rFonts w:ascii="宋体" w:eastAsia="宋体" w:hAnsi="宋体" w:hint="eastAsia"/>
          <w:szCs w:val="24"/>
        </w:rPr>
        <w:t>临时结构连接部件应选用材质不低于Q235B</w:t>
      </w:r>
      <w:r>
        <w:rPr>
          <w:rStyle w:val="translated-span"/>
          <w:rFonts w:ascii="宋体" w:eastAsia="宋体" w:hAnsi="宋体" w:hint="eastAsia"/>
          <w:szCs w:val="24"/>
        </w:rPr>
        <w:t>。</w:t>
      </w:r>
      <w:r w:rsidRPr="006D7BB9">
        <w:rPr>
          <w:rStyle w:val="translated-span"/>
          <w:rFonts w:ascii="宋体" w:eastAsia="宋体" w:hAnsi="宋体" w:hint="eastAsia"/>
          <w:szCs w:val="24"/>
        </w:rPr>
        <w:t>连接配件</w:t>
      </w:r>
      <w:r>
        <w:rPr>
          <w:rStyle w:val="translated-span"/>
          <w:rFonts w:ascii="宋体" w:eastAsia="宋体" w:hAnsi="宋体" w:hint="eastAsia"/>
          <w:szCs w:val="24"/>
        </w:rPr>
        <w:t>（如插销）应</w:t>
      </w:r>
      <w:r w:rsidRPr="006D7BB9">
        <w:rPr>
          <w:rStyle w:val="translated-span"/>
          <w:rFonts w:ascii="宋体" w:eastAsia="宋体" w:hAnsi="宋体" w:hint="eastAsia"/>
          <w:szCs w:val="24"/>
        </w:rPr>
        <w:t>采用 Q355B</w:t>
      </w:r>
      <w:r>
        <w:rPr>
          <w:rStyle w:val="translated-span"/>
          <w:rFonts w:ascii="宋体" w:eastAsia="宋体" w:hAnsi="宋体" w:hint="eastAsia"/>
          <w:szCs w:val="24"/>
        </w:rPr>
        <w:t>。</w:t>
      </w:r>
    </w:p>
    <w:p w14:paraId="06E13A60" w14:textId="77777777" w:rsidR="00687975" w:rsidRDefault="00687975" w:rsidP="00687975">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88" w:name="_Hlk170237214"/>
      <w:r w:rsidRPr="006D7BB9">
        <w:rPr>
          <w:rStyle w:val="translated-span"/>
          <w:rFonts w:ascii="宋体" w:eastAsia="宋体" w:hAnsi="宋体" w:hint="eastAsia"/>
          <w:szCs w:val="24"/>
        </w:rPr>
        <w:t>临时结构连接部件应选用材质不低于Q235B，表面应进行防腐处理</w:t>
      </w:r>
      <w:r>
        <w:rPr>
          <w:rStyle w:val="translated-span"/>
          <w:rFonts w:ascii="宋体" w:eastAsia="宋体" w:hAnsi="宋体" w:hint="eastAsia"/>
          <w:szCs w:val="24"/>
        </w:rPr>
        <w:t>。</w:t>
      </w:r>
      <w:r w:rsidRPr="006D7BB9">
        <w:rPr>
          <w:rStyle w:val="translated-span"/>
          <w:rFonts w:ascii="宋体" w:eastAsia="宋体" w:hAnsi="宋体" w:hint="eastAsia"/>
          <w:szCs w:val="24"/>
        </w:rPr>
        <w:t>连接配件</w:t>
      </w:r>
      <w:r>
        <w:rPr>
          <w:rStyle w:val="translated-span"/>
          <w:rFonts w:ascii="宋体" w:eastAsia="宋体" w:hAnsi="宋体" w:hint="eastAsia"/>
          <w:szCs w:val="24"/>
        </w:rPr>
        <w:t>（如插销）应</w:t>
      </w:r>
      <w:r w:rsidRPr="006D7BB9">
        <w:rPr>
          <w:rStyle w:val="translated-span"/>
          <w:rFonts w:ascii="宋体" w:eastAsia="宋体" w:hAnsi="宋体" w:hint="eastAsia"/>
          <w:szCs w:val="24"/>
        </w:rPr>
        <w:t>采用 Q355B</w:t>
      </w:r>
      <w:r>
        <w:rPr>
          <w:rStyle w:val="translated-span"/>
          <w:rFonts w:ascii="宋体" w:eastAsia="宋体" w:hAnsi="宋体" w:hint="eastAsia"/>
          <w:szCs w:val="24"/>
        </w:rPr>
        <w:t>。</w:t>
      </w:r>
      <w:bookmarkEnd w:id="88"/>
    </w:p>
    <w:p w14:paraId="758E1655" w14:textId="77777777" w:rsidR="002C4DA3" w:rsidRPr="006D7BB9" w:rsidRDefault="002C4DA3" w:rsidP="002C4DA3">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89" w:name="_Hlk170239368"/>
      <w:r w:rsidRPr="006D7BB9">
        <w:rPr>
          <w:rStyle w:val="translated-span"/>
          <w:rFonts w:ascii="宋体" w:eastAsia="宋体" w:hAnsi="宋体" w:hint="eastAsia"/>
          <w:szCs w:val="24"/>
        </w:rPr>
        <w:t>安全防护系统护栏构件材质不应低于Q235B</w:t>
      </w:r>
      <w:r>
        <w:rPr>
          <w:rStyle w:val="translated-span"/>
          <w:rFonts w:ascii="宋体" w:eastAsia="宋体" w:hAnsi="宋体" w:hint="eastAsia"/>
          <w:szCs w:val="24"/>
        </w:rPr>
        <w:t>，</w:t>
      </w:r>
      <w:r w:rsidRPr="006D7BB9">
        <w:rPr>
          <w:rStyle w:val="translated-span"/>
          <w:rFonts w:ascii="宋体" w:eastAsia="宋体" w:hAnsi="宋体" w:hint="eastAsia"/>
          <w:szCs w:val="24"/>
        </w:rPr>
        <w:t>防护措施的构造做法应经过结构计算，抗冲击力满足结构安全要求。</w:t>
      </w:r>
      <w:bookmarkEnd w:id="89"/>
    </w:p>
    <w:p w14:paraId="4CC4DBC2" w14:textId="77777777" w:rsidR="00701ADF" w:rsidRPr="006D7BB9" w:rsidRDefault="00701ADF" w:rsidP="00701ADF">
      <w:pPr>
        <w:numPr>
          <w:ilvl w:val="3"/>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钢</w:t>
      </w:r>
      <w:r w:rsidRPr="006D7BB9">
        <w:rPr>
          <w:rStyle w:val="translated-span"/>
          <w:rFonts w:ascii="宋体" w:eastAsia="宋体" w:hAnsi="宋体" w:hint="eastAsia"/>
          <w:szCs w:val="24"/>
        </w:rPr>
        <w:t>构件可采用碳素铸钢制造，材料机械性能不应低于GB/T 700《碳素结构钢》、GB/T 11352《一般工程用铸造碳钢件》中牌号为ZG230-450的</w:t>
      </w:r>
      <w:r>
        <w:rPr>
          <w:rStyle w:val="translated-span"/>
          <w:rFonts w:ascii="宋体" w:eastAsia="宋体" w:hAnsi="宋体" w:hint="eastAsia"/>
          <w:szCs w:val="24"/>
        </w:rPr>
        <w:t>、</w:t>
      </w:r>
      <w:r w:rsidRPr="00F87F67">
        <w:rPr>
          <w:rStyle w:val="translated-span"/>
          <w:rFonts w:ascii="宋体" w:eastAsia="宋体" w:hAnsi="宋体"/>
          <w:szCs w:val="24"/>
        </w:rPr>
        <w:t>GB</w:t>
      </w:r>
      <w:r w:rsidRPr="00F87F67">
        <w:rPr>
          <w:rStyle w:val="translated-span"/>
          <w:rFonts w:ascii="宋体" w:eastAsia="宋体" w:hAnsi="宋体" w:hint="eastAsia"/>
          <w:szCs w:val="24"/>
        </w:rPr>
        <w:t xml:space="preserve"> </w:t>
      </w:r>
      <w:r w:rsidRPr="00F87F67">
        <w:rPr>
          <w:rStyle w:val="translated-span"/>
          <w:rFonts w:ascii="宋体" w:eastAsia="宋体" w:hAnsi="宋体"/>
          <w:szCs w:val="24"/>
        </w:rPr>
        <w:t>50017</w:t>
      </w:r>
      <w:r w:rsidRPr="00F87F67">
        <w:rPr>
          <w:rStyle w:val="translated-span"/>
          <w:rFonts w:ascii="宋体" w:eastAsia="宋体" w:hAnsi="宋体" w:hint="eastAsia"/>
          <w:szCs w:val="24"/>
        </w:rPr>
        <w:t>《</w:t>
      </w:r>
      <w:r w:rsidRPr="00F87F67">
        <w:rPr>
          <w:rStyle w:val="translated-span"/>
          <w:rFonts w:ascii="宋体" w:eastAsia="宋体" w:hAnsi="宋体"/>
          <w:szCs w:val="24"/>
        </w:rPr>
        <w:t>钢结构设计标准</w:t>
      </w:r>
      <w:r w:rsidRPr="00F87F67">
        <w:rPr>
          <w:rStyle w:val="translated-span"/>
          <w:rFonts w:ascii="宋体" w:eastAsia="宋体" w:hAnsi="宋体" w:hint="eastAsia"/>
          <w:szCs w:val="24"/>
        </w:rPr>
        <w:t>》中</w:t>
      </w:r>
      <w:r w:rsidRPr="006D7BB9">
        <w:rPr>
          <w:rStyle w:val="translated-span"/>
          <w:rFonts w:ascii="宋体" w:eastAsia="宋体" w:hAnsi="宋体" w:hint="eastAsia"/>
          <w:szCs w:val="24"/>
        </w:rPr>
        <w:t>牌号为</w:t>
      </w:r>
      <w:r w:rsidRPr="00F87F67">
        <w:rPr>
          <w:rStyle w:val="translated-span"/>
          <w:rFonts w:ascii="宋体" w:eastAsia="宋体" w:hAnsi="宋体"/>
          <w:szCs w:val="24"/>
        </w:rPr>
        <w:t>ZG230-450H</w:t>
      </w:r>
      <w:r w:rsidRPr="00F87F67">
        <w:rPr>
          <w:rStyle w:val="translated-span"/>
          <w:rFonts w:ascii="宋体" w:eastAsia="宋体" w:hAnsi="宋体" w:hint="eastAsia"/>
          <w:szCs w:val="24"/>
        </w:rPr>
        <w:t>的</w:t>
      </w:r>
      <w:r w:rsidRPr="006D7BB9">
        <w:rPr>
          <w:rStyle w:val="translated-span"/>
          <w:rFonts w:ascii="宋体" w:eastAsia="宋体" w:hAnsi="宋体" w:hint="eastAsia"/>
          <w:szCs w:val="24"/>
        </w:rPr>
        <w:t>屈服强度、抗拉强度、延伸率的要求。连接端扣的钢材材质应满足强度要求及冲击韧性的要求，焊接采用的焊丝和焊剂应与主体金属力学性能相适应。</w:t>
      </w:r>
    </w:p>
    <w:p w14:paraId="0989353E" w14:textId="1BD12250" w:rsidR="00687975" w:rsidRPr="006D7BB9" w:rsidRDefault="00687975" w:rsidP="00687975">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A57DF2">
        <w:rPr>
          <w:rStyle w:val="translated-span"/>
          <w:rFonts w:ascii="宋体" w:eastAsia="宋体" w:hAnsi="宋体" w:hint="eastAsia"/>
          <w:szCs w:val="24"/>
        </w:rPr>
        <w:t>钢结构连接紧固件应符合</w:t>
      </w:r>
      <w:r w:rsidRPr="00A57DF2">
        <w:rPr>
          <w:rStyle w:val="translated-span"/>
          <w:rFonts w:ascii="宋体" w:eastAsia="宋体" w:hAnsi="宋体"/>
          <w:szCs w:val="24"/>
        </w:rPr>
        <w:t>8</w:t>
      </w:r>
      <w:r>
        <w:rPr>
          <w:rStyle w:val="translated-span"/>
          <w:rFonts w:ascii="宋体" w:eastAsia="宋体" w:hAnsi="宋体"/>
          <w:szCs w:val="24"/>
        </w:rPr>
        <w:t>.</w:t>
      </w:r>
      <w:r w:rsidRPr="00A57DF2">
        <w:rPr>
          <w:rStyle w:val="translated-span"/>
          <w:rFonts w:ascii="宋体" w:eastAsia="宋体" w:hAnsi="宋体"/>
          <w:szCs w:val="24"/>
        </w:rPr>
        <w:t>8</w:t>
      </w:r>
      <w:r>
        <w:rPr>
          <w:rStyle w:val="translated-span"/>
          <w:rFonts w:ascii="宋体" w:eastAsia="宋体" w:hAnsi="宋体" w:hint="eastAsia"/>
          <w:szCs w:val="24"/>
        </w:rPr>
        <w:t>级及</w:t>
      </w:r>
      <w:r w:rsidRPr="00A57DF2">
        <w:rPr>
          <w:rStyle w:val="translated-span"/>
          <w:rFonts w:ascii="宋体" w:eastAsia="宋体" w:hAnsi="宋体" w:hint="eastAsia"/>
          <w:szCs w:val="24"/>
        </w:rPr>
        <w:t>以上强度</w:t>
      </w:r>
      <w:r>
        <w:rPr>
          <w:rStyle w:val="translated-span"/>
          <w:rFonts w:ascii="宋体" w:eastAsia="宋体" w:hAnsi="宋体" w:hint="eastAsia"/>
          <w:szCs w:val="24"/>
        </w:rPr>
        <w:t>，并有防松措施</w:t>
      </w:r>
      <w:r w:rsidRPr="006D7BB9">
        <w:rPr>
          <w:rStyle w:val="translated-span"/>
          <w:rFonts w:ascii="宋体" w:eastAsia="宋体" w:hAnsi="宋体" w:hint="eastAsia"/>
          <w:szCs w:val="24"/>
        </w:rPr>
        <w:t>。</w:t>
      </w:r>
      <w:r w:rsidR="00105FFA">
        <w:rPr>
          <w:rStyle w:val="translated-span"/>
          <w:rFonts w:ascii="宋体" w:eastAsia="宋体" w:hAnsi="宋体" w:hint="eastAsia"/>
          <w:szCs w:val="24"/>
        </w:rPr>
        <w:t>螺栓紧固的应至少外露2-3扣螺纹，但不宜过多。</w:t>
      </w:r>
    </w:p>
    <w:p w14:paraId="09C4D2BC" w14:textId="008494E1" w:rsidR="00687975" w:rsidRPr="006D7BB9" w:rsidRDefault="002C4DA3" w:rsidP="00687975">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6D7BB9">
        <w:rPr>
          <w:rStyle w:val="translated-span"/>
          <w:rFonts w:ascii="宋体" w:eastAsia="宋体" w:hAnsi="宋体" w:hint="eastAsia"/>
          <w:szCs w:val="24"/>
        </w:rPr>
        <w:t>长期循环使用</w:t>
      </w:r>
      <w:r>
        <w:rPr>
          <w:rStyle w:val="translated-span"/>
          <w:rFonts w:ascii="宋体" w:eastAsia="宋体" w:hAnsi="宋体" w:hint="eastAsia"/>
          <w:szCs w:val="24"/>
        </w:rPr>
        <w:t>的</w:t>
      </w:r>
      <w:r w:rsidR="00687975" w:rsidRPr="006D7BB9">
        <w:rPr>
          <w:rStyle w:val="translated-span"/>
          <w:rFonts w:ascii="宋体" w:eastAsia="宋体" w:hAnsi="宋体" w:hint="eastAsia"/>
          <w:szCs w:val="24"/>
        </w:rPr>
        <w:t>临时结构中的钢质构</w:t>
      </w:r>
      <w:r w:rsidR="00FF3A3C">
        <w:rPr>
          <w:rStyle w:val="translated-span"/>
          <w:rFonts w:ascii="宋体" w:eastAsia="宋体" w:hAnsi="宋体" w:hint="eastAsia"/>
          <w:szCs w:val="24"/>
        </w:rPr>
        <w:t>配</w:t>
      </w:r>
      <w:r w:rsidR="00687975" w:rsidRPr="006D7BB9">
        <w:rPr>
          <w:rStyle w:val="translated-span"/>
          <w:rFonts w:ascii="宋体" w:eastAsia="宋体" w:hAnsi="宋体" w:hint="eastAsia"/>
          <w:szCs w:val="24"/>
        </w:rPr>
        <w:t>件表面宜采用热镀锌防腐处理，</w:t>
      </w:r>
      <w:r w:rsidR="00687975">
        <w:rPr>
          <w:rStyle w:val="translated-span"/>
          <w:rFonts w:ascii="宋体" w:eastAsia="宋体" w:hAnsi="宋体" w:hint="eastAsia"/>
          <w:szCs w:val="24"/>
        </w:rPr>
        <w:t>以</w:t>
      </w:r>
      <w:r w:rsidR="00687975" w:rsidRPr="006D7BB9">
        <w:rPr>
          <w:rStyle w:val="translated-span"/>
          <w:rFonts w:ascii="宋体" w:eastAsia="宋体" w:hAnsi="宋体" w:hint="eastAsia"/>
          <w:szCs w:val="24"/>
        </w:rPr>
        <w:t>保证钢构件在长期循环使用过程中的力学性能。</w:t>
      </w:r>
    </w:p>
    <w:p w14:paraId="63016150" w14:textId="4AC88F23" w:rsidR="00F9559F" w:rsidRPr="006D7BB9" w:rsidRDefault="00F9559F" w:rsidP="00F9559F">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90" w:name="_Hlk170239474"/>
      <w:r w:rsidRPr="006D7BB9">
        <w:rPr>
          <w:rStyle w:val="translated-span"/>
          <w:rFonts w:ascii="宋体" w:eastAsia="宋体" w:hAnsi="宋体" w:hint="eastAsia"/>
          <w:szCs w:val="24"/>
        </w:rPr>
        <w:t>使用时间超过</w:t>
      </w:r>
      <w:r w:rsidRPr="006D7BB9">
        <w:rPr>
          <w:rStyle w:val="translated-span"/>
          <w:rFonts w:ascii="宋体" w:eastAsia="宋体" w:hAnsi="宋体"/>
          <w:szCs w:val="24"/>
        </w:rPr>
        <w:t>30d</w:t>
      </w:r>
      <w:r w:rsidRPr="006D7BB9">
        <w:rPr>
          <w:rStyle w:val="translated-span"/>
          <w:rFonts w:ascii="宋体" w:eastAsia="宋体" w:hAnsi="宋体" w:hint="eastAsia"/>
          <w:szCs w:val="24"/>
        </w:rPr>
        <w:t>，或在海边等较强腐蚀性环境中使用的螺栓、螺母、垫圈、锁销和丝杠等配件表面应采用</w:t>
      </w:r>
      <w:r w:rsidRPr="006D7BB9">
        <w:rPr>
          <w:rStyle w:val="translated-span"/>
          <w:rFonts w:ascii="宋体" w:eastAsia="宋体" w:hAnsi="宋体"/>
          <w:szCs w:val="24"/>
        </w:rPr>
        <w:t>镀锌处理</w:t>
      </w:r>
      <w:r w:rsidRPr="006D7BB9">
        <w:rPr>
          <w:rStyle w:val="translated-span"/>
          <w:rFonts w:ascii="宋体" w:eastAsia="宋体" w:hAnsi="宋体" w:hint="eastAsia"/>
          <w:szCs w:val="24"/>
        </w:rPr>
        <w:t>，其他工况可以使用表面涂装等表面防腐处理。</w:t>
      </w:r>
    </w:p>
    <w:p w14:paraId="5ED5384F" w14:textId="22F6A79C" w:rsidR="00687975" w:rsidRPr="006D7BB9" w:rsidRDefault="00105FFA" w:rsidP="00687975">
      <w:pPr>
        <w:numPr>
          <w:ilvl w:val="3"/>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单次使用、</w:t>
      </w:r>
      <w:r w:rsidRPr="006D7BB9">
        <w:rPr>
          <w:rStyle w:val="translated-span"/>
          <w:rFonts w:ascii="宋体" w:eastAsia="宋体" w:hAnsi="宋体" w:hint="eastAsia"/>
          <w:szCs w:val="24"/>
        </w:rPr>
        <w:t>较少使用次数且较短使用时间的构件可以进行防腐蚀涂装处理</w:t>
      </w:r>
      <w:r>
        <w:rPr>
          <w:rStyle w:val="translated-span"/>
          <w:rFonts w:ascii="宋体" w:eastAsia="宋体" w:hAnsi="宋体" w:hint="eastAsia"/>
          <w:szCs w:val="24"/>
        </w:rPr>
        <w:t>，</w:t>
      </w:r>
      <w:r w:rsidRPr="006D7BB9">
        <w:rPr>
          <w:rStyle w:val="translated-span"/>
          <w:rFonts w:ascii="宋体" w:eastAsia="宋体" w:hAnsi="宋体" w:hint="eastAsia"/>
          <w:szCs w:val="24"/>
        </w:rPr>
        <w:t>应选择适合户外环境使用的防腐蚀面层并符合相关规范、标准</w:t>
      </w:r>
      <w:r w:rsidRPr="006D7BB9">
        <w:rPr>
          <w:rStyle w:val="translated-span"/>
          <w:rFonts w:ascii="宋体" w:eastAsia="宋体" w:hAnsi="宋体"/>
          <w:szCs w:val="24"/>
        </w:rPr>
        <w:t>。</w:t>
      </w:r>
      <w:bookmarkEnd w:id="90"/>
    </w:p>
    <w:p w14:paraId="6F0083CD" w14:textId="77777777" w:rsidR="00687975" w:rsidRDefault="00687975" w:rsidP="00687975">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A57DF2">
        <w:rPr>
          <w:rStyle w:val="translated-span"/>
          <w:rFonts w:ascii="宋体" w:eastAsia="宋体" w:hAnsi="宋体" w:hint="eastAsia"/>
          <w:szCs w:val="24"/>
        </w:rPr>
        <w:t>承插型盘扣式钢管支架构件</w:t>
      </w:r>
      <w:r>
        <w:rPr>
          <w:rStyle w:val="translated-span"/>
          <w:rFonts w:ascii="宋体" w:eastAsia="宋体" w:hAnsi="宋体" w:hint="eastAsia"/>
          <w:szCs w:val="24"/>
        </w:rPr>
        <w:t>应符合</w:t>
      </w:r>
      <w:r w:rsidRPr="00A57DF2">
        <w:rPr>
          <w:rStyle w:val="translated-span"/>
          <w:rFonts w:ascii="宋体" w:eastAsia="宋体" w:hAnsi="宋体"/>
          <w:szCs w:val="24"/>
        </w:rPr>
        <w:t>JG</w:t>
      </w:r>
      <w:r>
        <w:rPr>
          <w:rStyle w:val="translated-span"/>
          <w:rFonts w:ascii="宋体" w:eastAsia="宋体" w:hAnsi="宋体"/>
          <w:szCs w:val="24"/>
        </w:rPr>
        <w:t>/</w:t>
      </w:r>
      <w:r w:rsidRPr="00A57DF2">
        <w:rPr>
          <w:rStyle w:val="translated-span"/>
          <w:rFonts w:ascii="宋体" w:eastAsia="宋体" w:hAnsi="宋体"/>
          <w:szCs w:val="24"/>
        </w:rPr>
        <w:t>T 503-2016</w:t>
      </w:r>
      <w:r>
        <w:rPr>
          <w:rStyle w:val="translated-span"/>
          <w:rFonts w:ascii="宋体" w:eastAsia="宋体" w:hAnsi="宋体" w:hint="eastAsia"/>
          <w:szCs w:val="24"/>
        </w:rPr>
        <w:t>《</w:t>
      </w:r>
      <w:r w:rsidRPr="00A57DF2">
        <w:rPr>
          <w:rStyle w:val="translated-span"/>
          <w:rFonts w:ascii="宋体" w:eastAsia="宋体" w:hAnsi="宋体"/>
          <w:szCs w:val="24"/>
        </w:rPr>
        <w:t>承插型盘扣式钢管支架构件</w:t>
      </w:r>
      <w:r>
        <w:rPr>
          <w:rStyle w:val="translated-span"/>
          <w:rFonts w:ascii="宋体" w:eastAsia="宋体" w:hAnsi="宋体" w:hint="eastAsia"/>
          <w:szCs w:val="24"/>
        </w:rPr>
        <w:t>》中的5。</w:t>
      </w:r>
    </w:p>
    <w:p w14:paraId="01CD48EF" w14:textId="77777777" w:rsidR="00687975" w:rsidRPr="00E64213" w:rsidRDefault="00687975" w:rsidP="00687975">
      <w:pPr>
        <w:numPr>
          <w:ilvl w:val="2"/>
          <w:numId w:val="2"/>
        </w:numPr>
        <w:adjustRightInd w:val="0"/>
        <w:snapToGrid w:val="0"/>
        <w:spacing w:beforeLines="50" w:before="120" w:afterLines="50" w:after="120"/>
        <w:ind w:left="0" w:firstLine="0"/>
        <w:jc w:val="left"/>
        <w:rPr>
          <w:rStyle w:val="translated-span"/>
          <w:rFonts w:ascii="黑体" w:eastAsia="黑体" w:hAnsi="黑体" w:hint="eastAsia"/>
          <w:szCs w:val="24"/>
        </w:rPr>
      </w:pPr>
      <w:r w:rsidRPr="00E64213">
        <w:rPr>
          <w:rStyle w:val="translated-span"/>
          <w:rFonts w:ascii="黑体" w:eastAsia="黑体" w:hAnsi="黑体" w:hint="eastAsia"/>
          <w:szCs w:val="24"/>
        </w:rPr>
        <w:t>铝合金</w:t>
      </w:r>
    </w:p>
    <w:p w14:paraId="3B73BD3C" w14:textId="77777777" w:rsidR="00687975" w:rsidRPr="00693915" w:rsidRDefault="00687975" w:rsidP="00687975">
      <w:pPr>
        <w:numPr>
          <w:ilvl w:val="3"/>
          <w:numId w:val="2"/>
        </w:numPr>
        <w:adjustRightInd w:val="0"/>
        <w:snapToGrid w:val="0"/>
        <w:spacing w:beforeLines="50" w:before="120" w:afterLines="50" w:after="120"/>
        <w:jc w:val="left"/>
        <w:rPr>
          <w:rStyle w:val="translated-span"/>
          <w:rFonts w:ascii="宋体" w:eastAsia="宋体" w:hAnsi="宋体" w:hint="eastAsia"/>
          <w:szCs w:val="24"/>
        </w:rPr>
      </w:pPr>
      <w:r w:rsidRPr="00693915">
        <w:rPr>
          <w:rStyle w:val="translated-span"/>
          <w:rFonts w:ascii="宋体" w:eastAsia="宋体" w:hAnsi="宋体" w:hint="eastAsia"/>
          <w:szCs w:val="24"/>
        </w:rPr>
        <w:t>铝合金材料应符合G</w:t>
      </w:r>
      <w:r w:rsidRPr="00693915">
        <w:rPr>
          <w:rStyle w:val="translated-span"/>
          <w:rFonts w:ascii="宋体" w:eastAsia="宋体" w:hAnsi="宋体"/>
          <w:szCs w:val="24"/>
        </w:rPr>
        <w:t>B 50429</w:t>
      </w:r>
      <w:r w:rsidRPr="00693915">
        <w:rPr>
          <w:rStyle w:val="translated-span"/>
          <w:rFonts w:ascii="宋体" w:eastAsia="宋体" w:hAnsi="宋体" w:hint="eastAsia"/>
          <w:szCs w:val="24"/>
        </w:rPr>
        <w:t>中3、G</w:t>
      </w:r>
      <w:r w:rsidRPr="00693915">
        <w:rPr>
          <w:rStyle w:val="translated-span"/>
          <w:rFonts w:ascii="宋体" w:eastAsia="宋体" w:hAnsi="宋体"/>
          <w:szCs w:val="24"/>
        </w:rPr>
        <w:t>B/T 36731-2018</w:t>
      </w:r>
      <w:r w:rsidRPr="00693915">
        <w:rPr>
          <w:rStyle w:val="translated-span"/>
          <w:rFonts w:ascii="宋体" w:eastAsia="宋体" w:hAnsi="宋体" w:hint="eastAsia"/>
          <w:szCs w:val="24"/>
        </w:rPr>
        <w:t>中的5</w:t>
      </w:r>
      <w:r w:rsidRPr="00693915">
        <w:rPr>
          <w:rStyle w:val="translated-span"/>
          <w:rFonts w:ascii="宋体" w:eastAsia="宋体" w:hAnsi="宋体"/>
          <w:szCs w:val="24"/>
        </w:rPr>
        <w:t>.2.1.1</w:t>
      </w:r>
      <w:r w:rsidRPr="00693915">
        <w:rPr>
          <w:rStyle w:val="translated-span"/>
          <w:rFonts w:ascii="宋体" w:eastAsia="宋体" w:hAnsi="宋体" w:hint="eastAsia"/>
          <w:szCs w:val="24"/>
        </w:rPr>
        <w:t>至5</w:t>
      </w:r>
      <w:r w:rsidRPr="00693915">
        <w:rPr>
          <w:rStyle w:val="translated-span"/>
          <w:rFonts w:ascii="宋体" w:eastAsia="宋体" w:hAnsi="宋体"/>
          <w:szCs w:val="24"/>
        </w:rPr>
        <w:t>.2.1.3</w:t>
      </w:r>
      <w:r w:rsidRPr="00693915">
        <w:rPr>
          <w:rStyle w:val="translated-span"/>
          <w:rFonts w:ascii="宋体" w:eastAsia="宋体" w:hAnsi="宋体" w:hint="eastAsia"/>
          <w:szCs w:val="24"/>
        </w:rPr>
        <w:t>的要求。</w:t>
      </w:r>
    </w:p>
    <w:p w14:paraId="622F7A6B" w14:textId="77777777" w:rsidR="00687975" w:rsidRPr="00E64213" w:rsidRDefault="00687975" w:rsidP="00687975">
      <w:pPr>
        <w:numPr>
          <w:ilvl w:val="2"/>
          <w:numId w:val="2"/>
        </w:numPr>
        <w:adjustRightInd w:val="0"/>
        <w:snapToGrid w:val="0"/>
        <w:spacing w:beforeLines="50" w:before="120" w:afterLines="50" w:after="120"/>
        <w:ind w:left="0" w:firstLine="0"/>
        <w:jc w:val="left"/>
        <w:rPr>
          <w:rStyle w:val="translated-span"/>
          <w:rFonts w:ascii="黑体" w:eastAsia="黑体" w:hAnsi="黑体" w:hint="eastAsia"/>
          <w:szCs w:val="24"/>
        </w:rPr>
      </w:pPr>
      <w:r w:rsidRPr="00E64213">
        <w:rPr>
          <w:rStyle w:val="translated-span"/>
          <w:rFonts w:ascii="黑体" w:eastAsia="黑体" w:hAnsi="黑体" w:hint="eastAsia"/>
          <w:szCs w:val="24"/>
        </w:rPr>
        <w:t>木材</w:t>
      </w:r>
    </w:p>
    <w:p w14:paraId="5278409F" w14:textId="77777777" w:rsidR="00687975" w:rsidRPr="00E64213" w:rsidRDefault="00687975" w:rsidP="00687975">
      <w:pPr>
        <w:numPr>
          <w:ilvl w:val="3"/>
          <w:numId w:val="2"/>
        </w:numPr>
        <w:adjustRightInd w:val="0"/>
        <w:snapToGrid w:val="0"/>
        <w:spacing w:line="300" w:lineRule="auto"/>
        <w:jc w:val="left"/>
        <w:rPr>
          <w:rStyle w:val="translated-span"/>
          <w:rFonts w:ascii="宋体" w:eastAsia="宋体" w:hAnsi="宋体" w:hint="eastAsia"/>
          <w:szCs w:val="24"/>
        </w:rPr>
      </w:pPr>
      <w:r w:rsidRPr="00E64213">
        <w:rPr>
          <w:rStyle w:val="translated-span"/>
          <w:rFonts w:ascii="宋体" w:eastAsia="宋体" w:hAnsi="宋体" w:hint="eastAsia"/>
          <w:szCs w:val="24"/>
        </w:rPr>
        <w:t>木材应符合G</w:t>
      </w:r>
      <w:r w:rsidRPr="00E64213">
        <w:rPr>
          <w:rStyle w:val="translated-span"/>
          <w:rFonts w:ascii="宋体" w:eastAsia="宋体" w:hAnsi="宋体"/>
          <w:szCs w:val="24"/>
        </w:rPr>
        <w:t>B 55005-2021</w:t>
      </w:r>
      <w:r w:rsidRPr="00E64213">
        <w:rPr>
          <w:rStyle w:val="translated-span"/>
          <w:rFonts w:ascii="宋体" w:eastAsia="宋体" w:hAnsi="宋体" w:hint="eastAsia"/>
          <w:szCs w:val="24"/>
        </w:rPr>
        <w:t>中3、G</w:t>
      </w:r>
      <w:r w:rsidRPr="00E64213">
        <w:rPr>
          <w:rStyle w:val="translated-span"/>
          <w:rFonts w:ascii="宋体" w:eastAsia="宋体" w:hAnsi="宋体"/>
          <w:szCs w:val="24"/>
        </w:rPr>
        <w:t>B 50005</w:t>
      </w:r>
      <w:r w:rsidRPr="00E64213">
        <w:rPr>
          <w:rStyle w:val="translated-span"/>
          <w:rFonts w:ascii="宋体" w:eastAsia="宋体" w:hAnsi="宋体" w:hint="eastAsia"/>
          <w:szCs w:val="24"/>
        </w:rPr>
        <w:t>中3</w:t>
      </w:r>
      <w:r w:rsidRPr="00E64213">
        <w:rPr>
          <w:rStyle w:val="translated-span"/>
          <w:rFonts w:ascii="宋体" w:eastAsia="宋体" w:hAnsi="宋体"/>
          <w:szCs w:val="24"/>
        </w:rPr>
        <w:t>.1</w:t>
      </w:r>
      <w:r w:rsidRPr="00E64213">
        <w:rPr>
          <w:rStyle w:val="translated-span"/>
          <w:rFonts w:ascii="宋体" w:eastAsia="宋体" w:hAnsi="宋体" w:hint="eastAsia"/>
          <w:szCs w:val="24"/>
        </w:rPr>
        <w:t>的要求。</w:t>
      </w:r>
    </w:p>
    <w:p w14:paraId="6A540739" w14:textId="77777777" w:rsidR="00687975" w:rsidRDefault="00687975" w:rsidP="00687975">
      <w:pPr>
        <w:numPr>
          <w:ilvl w:val="3"/>
          <w:numId w:val="2"/>
        </w:numPr>
        <w:adjustRightInd w:val="0"/>
        <w:snapToGrid w:val="0"/>
        <w:spacing w:line="300" w:lineRule="auto"/>
        <w:jc w:val="left"/>
        <w:rPr>
          <w:rStyle w:val="translated-span"/>
          <w:rFonts w:ascii="宋体" w:eastAsia="宋体" w:hAnsi="宋体" w:hint="eastAsia"/>
          <w:szCs w:val="24"/>
        </w:rPr>
      </w:pPr>
      <w:r w:rsidRPr="00E64213">
        <w:rPr>
          <w:rStyle w:val="translated-span"/>
          <w:rFonts w:ascii="宋体" w:eastAsia="宋体" w:hAnsi="宋体" w:hint="eastAsia"/>
          <w:szCs w:val="24"/>
        </w:rPr>
        <w:t>木板应符合G</w:t>
      </w:r>
      <w:r w:rsidRPr="00E64213">
        <w:rPr>
          <w:rStyle w:val="translated-span"/>
          <w:rFonts w:ascii="宋体" w:eastAsia="宋体" w:hAnsi="宋体"/>
          <w:szCs w:val="24"/>
        </w:rPr>
        <w:t>B/T 36731-2018</w:t>
      </w:r>
      <w:r w:rsidRPr="00E64213">
        <w:rPr>
          <w:rStyle w:val="translated-span"/>
          <w:rFonts w:ascii="宋体" w:eastAsia="宋体" w:hAnsi="宋体" w:hint="eastAsia"/>
          <w:szCs w:val="24"/>
        </w:rPr>
        <w:t>中的5</w:t>
      </w:r>
      <w:r w:rsidRPr="00E64213">
        <w:rPr>
          <w:rStyle w:val="translated-span"/>
          <w:rFonts w:ascii="宋体" w:eastAsia="宋体" w:hAnsi="宋体"/>
          <w:szCs w:val="24"/>
        </w:rPr>
        <w:t>.2.1.9</w:t>
      </w:r>
      <w:r>
        <w:rPr>
          <w:rStyle w:val="translated-span"/>
          <w:rFonts w:ascii="宋体" w:eastAsia="宋体" w:hAnsi="宋体" w:hint="eastAsia"/>
          <w:szCs w:val="24"/>
        </w:rPr>
        <w:t>。</w:t>
      </w:r>
    </w:p>
    <w:p w14:paraId="34A61264" w14:textId="77777777" w:rsidR="00687975" w:rsidRPr="00311EBF" w:rsidRDefault="00687975" w:rsidP="00687975">
      <w:pPr>
        <w:numPr>
          <w:ilvl w:val="3"/>
          <w:numId w:val="2"/>
        </w:numPr>
        <w:adjustRightInd w:val="0"/>
        <w:snapToGrid w:val="0"/>
        <w:spacing w:line="300" w:lineRule="auto"/>
        <w:jc w:val="left"/>
        <w:rPr>
          <w:rStyle w:val="translated-span"/>
          <w:rFonts w:ascii="宋体" w:eastAsia="宋体" w:hAnsi="宋体" w:hint="eastAsia"/>
          <w:szCs w:val="24"/>
        </w:rPr>
      </w:pPr>
      <w:r>
        <w:rPr>
          <w:rStyle w:val="translated-span"/>
          <w:rFonts w:ascii="宋体" w:eastAsia="宋体" w:hAnsi="宋体" w:hint="eastAsia"/>
          <w:szCs w:val="24"/>
        </w:rPr>
        <w:t>胶合板应优先使用</w:t>
      </w:r>
      <w:r w:rsidRPr="00311EBF">
        <w:rPr>
          <w:rStyle w:val="translated-span"/>
          <w:rFonts w:ascii="宋体" w:eastAsia="宋体" w:hAnsi="宋体" w:hint="eastAsia"/>
          <w:szCs w:val="24"/>
        </w:rPr>
        <w:t>结构胶合板</w:t>
      </w:r>
      <w:r>
        <w:rPr>
          <w:rStyle w:val="translated-span"/>
          <w:rFonts w:ascii="宋体" w:eastAsia="宋体" w:hAnsi="宋体" w:hint="eastAsia"/>
          <w:szCs w:val="24"/>
        </w:rPr>
        <w:t>，并</w:t>
      </w:r>
      <w:r w:rsidRPr="00311EBF">
        <w:rPr>
          <w:rStyle w:val="translated-span"/>
          <w:rFonts w:ascii="宋体" w:eastAsia="宋体" w:hAnsi="宋体" w:hint="eastAsia"/>
          <w:szCs w:val="24"/>
        </w:rPr>
        <w:t>应符合</w:t>
      </w:r>
      <w:hyperlink r:id="rId18" w:tgtFrame="_blank" w:history="1">
        <w:r w:rsidRPr="00311EBF">
          <w:rPr>
            <w:rStyle w:val="translated-span"/>
            <w:rFonts w:ascii="宋体" w:eastAsia="宋体" w:hAnsi="宋体" w:hint="eastAsia"/>
            <w:szCs w:val="24"/>
          </w:rPr>
          <w:t>GB/T 35216-2017</w:t>
        </w:r>
      </w:hyperlink>
      <w:r>
        <w:rPr>
          <w:rStyle w:val="translated-span"/>
          <w:rFonts w:ascii="宋体" w:eastAsia="宋体" w:hAnsi="宋体" w:hint="eastAsia"/>
          <w:szCs w:val="24"/>
        </w:rPr>
        <w:t>《结构</w:t>
      </w:r>
      <w:r w:rsidRPr="009E32A7">
        <w:rPr>
          <w:rStyle w:val="translated-span"/>
          <w:rFonts w:ascii="宋体" w:eastAsia="宋体" w:hAnsi="宋体"/>
          <w:szCs w:val="24"/>
        </w:rPr>
        <w:t>胶合板</w:t>
      </w:r>
      <w:r>
        <w:rPr>
          <w:rStyle w:val="translated-span"/>
          <w:rFonts w:ascii="宋体" w:eastAsia="宋体" w:hAnsi="宋体" w:hint="eastAsia"/>
          <w:szCs w:val="24"/>
        </w:rPr>
        <w:t>》。</w:t>
      </w:r>
    </w:p>
    <w:p w14:paraId="621C4365" w14:textId="77777777" w:rsidR="00687975" w:rsidRPr="00E64213" w:rsidRDefault="00687975" w:rsidP="00687975">
      <w:pPr>
        <w:numPr>
          <w:ilvl w:val="3"/>
          <w:numId w:val="2"/>
        </w:numPr>
        <w:adjustRightInd w:val="0"/>
        <w:snapToGrid w:val="0"/>
        <w:spacing w:line="300" w:lineRule="auto"/>
        <w:jc w:val="left"/>
        <w:rPr>
          <w:rStyle w:val="translated-span"/>
          <w:rFonts w:ascii="宋体" w:eastAsia="宋体" w:hAnsi="宋体" w:hint="eastAsia"/>
          <w:szCs w:val="24"/>
        </w:rPr>
      </w:pPr>
      <w:r>
        <w:rPr>
          <w:rStyle w:val="translated-span"/>
          <w:rFonts w:ascii="宋体" w:eastAsia="宋体" w:hAnsi="宋体" w:hint="eastAsia"/>
          <w:szCs w:val="24"/>
        </w:rPr>
        <w:t>若使用普通胶合板，应符合</w:t>
      </w:r>
      <w:r w:rsidRPr="009E32A7">
        <w:rPr>
          <w:rStyle w:val="translated-span"/>
          <w:rFonts w:ascii="宋体" w:eastAsia="宋体" w:hAnsi="宋体"/>
          <w:szCs w:val="24"/>
        </w:rPr>
        <w:t>GB</w:t>
      </w:r>
      <w:r>
        <w:rPr>
          <w:rStyle w:val="translated-span"/>
          <w:rFonts w:ascii="宋体" w:eastAsia="宋体" w:hAnsi="宋体"/>
          <w:szCs w:val="24"/>
        </w:rPr>
        <w:t>/</w:t>
      </w:r>
      <w:r w:rsidRPr="009E32A7">
        <w:rPr>
          <w:rStyle w:val="translated-span"/>
          <w:rFonts w:ascii="宋体" w:eastAsia="宋体" w:hAnsi="宋体"/>
          <w:szCs w:val="24"/>
        </w:rPr>
        <w:t>T 9846</w:t>
      </w:r>
      <w:r>
        <w:rPr>
          <w:rStyle w:val="translated-span"/>
          <w:rFonts w:ascii="宋体" w:eastAsia="宋体" w:hAnsi="宋体"/>
          <w:szCs w:val="24"/>
        </w:rPr>
        <w:t>-2015</w:t>
      </w:r>
      <w:r>
        <w:rPr>
          <w:rStyle w:val="translated-span"/>
          <w:rFonts w:ascii="宋体" w:eastAsia="宋体" w:hAnsi="宋体" w:hint="eastAsia"/>
          <w:szCs w:val="24"/>
        </w:rPr>
        <w:t>《</w:t>
      </w:r>
      <w:r w:rsidRPr="009E32A7">
        <w:rPr>
          <w:rStyle w:val="translated-span"/>
          <w:rFonts w:ascii="宋体" w:eastAsia="宋体" w:hAnsi="宋体"/>
          <w:szCs w:val="24"/>
        </w:rPr>
        <w:t>普通胶合板</w:t>
      </w:r>
      <w:r>
        <w:rPr>
          <w:rStyle w:val="translated-span"/>
          <w:rFonts w:ascii="宋体" w:eastAsia="宋体" w:hAnsi="宋体" w:hint="eastAsia"/>
          <w:szCs w:val="24"/>
        </w:rPr>
        <w:t>》和G</w:t>
      </w:r>
      <w:r>
        <w:rPr>
          <w:rStyle w:val="translated-span"/>
          <w:rFonts w:ascii="宋体" w:eastAsia="宋体" w:hAnsi="宋体"/>
          <w:szCs w:val="24"/>
        </w:rPr>
        <w:t>B/T 18259-2018</w:t>
      </w:r>
      <w:r>
        <w:rPr>
          <w:rStyle w:val="translated-span"/>
          <w:rFonts w:ascii="宋体" w:eastAsia="宋体" w:hAnsi="宋体" w:hint="eastAsia"/>
          <w:szCs w:val="24"/>
        </w:rPr>
        <w:t>中的I、I</w:t>
      </w:r>
      <w:r>
        <w:rPr>
          <w:rStyle w:val="translated-span"/>
          <w:rFonts w:ascii="宋体" w:eastAsia="宋体" w:hAnsi="宋体"/>
          <w:szCs w:val="24"/>
        </w:rPr>
        <w:t>I</w:t>
      </w:r>
      <w:r>
        <w:rPr>
          <w:rStyle w:val="translated-span"/>
          <w:rFonts w:ascii="宋体" w:eastAsia="宋体" w:hAnsi="宋体" w:hint="eastAsia"/>
          <w:szCs w:val="24"/>
        </w:rPr>
        <w:t>类胶合板和室外用胶合板。</w:t>
      </w:r>
    </w:p>
    <w:p w14:paraId="715254F4" w14:textId="77777777" w:rsidR="00687975" w:rsidRPr="00E64213" w:rsidRDefault="00687975" w:rsidP="00687975">
      <w:pPr>
        <w:numPr>
          <w:ilvl w:val="2"/>
          <w:numId w:val="2"/>
        </w:numPr>
        <w:adjustRightInd w:val="0"/>
        <w:snapToGrid w:val="0"/>
        <w:spacing w:beforeLines="50" w:before="120" w:afterLines="50" w:after="120"/>
        <w:ind w:left="0" w:firstLine="0"/>
        <w:jc w:val="left"/>
        <w:rPr>
          <w:rStyle w:val="translated-span"/>
          <w:rFonts w:ascii="黑体" w:eastAsia="黑体" w:hAnsi="黑体" w:hint="eastAsia"/>
          <w:szCs w:val="24"/>
        </w:rPr>
      </w:pPr>
      <w:r w:rsidRPr="00E64213">
        <w:rPr>
          <w:rStyle w:val="translated-span"/>
          <w:rFonts w:ascii="黑体" w:eastAsia="黑体" w:hAnsi="黑体" w:hint="eastAsia"/>
          <w:szCs w:val="24"/>
        </w:rPr>
        <w:t>玻璃</w:t>
      </w:r>
    </w:p>
    <w:p w14:paraId="7E91F79E" w14:textId="77777777" w:rsidR="00687975" w:rsidRPr="00E64213" w:rsidRDefault="00687975" w:rsidP="00687975">
      <w:pPr>
        <w:numPr>
          <w:ilvl w:val="3"/>
          <w:numId w:val="2"/>
        </w:numPr>
        <w:adjustRightInd w:val="0"/>
        <w:snapToGrid w:val="0"/>
        <w:spacing w:line="300" w:lineRule="auto"/>
        <w:jc w:val="left"/>
        <w:rPr>
          <w:rStyle w:val="translated-span"/>
          <w:rFonts w:ascii="宋体" w:eastAsia="宋体" w:hAnsi="宋体" w:hint="eastAsia"/>
          <w:szCs w:val="24"/>
        </w:rPr>
      </w:pPr>
      <w:r w:rsidRPr="00E64213">
        <w:rPr>
          <w:rStyle w:val="translated-span"/>
          <w:rFonts w:ascii="宋体" w:eastAsia="宋体" w:hAnsi="宋体" w:hint="eastAsia"/>
          <w:szCs w:val="24"/>
        </w:rPr>
        <w:t>玻璃构件应使用安全玻璃中的夹层玻璃，并应符合</w:t>
      </w:r>
      <w:bookmarkStart w:id="91" w:name="_Hlk170229923"/>
      <w:r w:rsidRPr="00E64213">
        <w:rPr>
          <w:rStyle w:val="translated-span"/>
          <w:rFonts w:ascii="宋体" w:eastAsia="宋体" w:hAnsi="宋体"/>
          <w:szCs w:val="24"/>
        </w:rPr>
        <w:t>GB 15763.3</w:t>
      </w:r>
      <w:r w:rsidRPr="00E64213">
        <w:rPr>
          <w:rStyle w:val="translated-span"/>
          <w:rFonts w:ascii="宋体" w:eastAsia="宋体" w:hAnsi="宋体" w:hint="eastAsia"/>
          <w:szCs w:val="24"/>
        </w:rPr>
        <w:t>《</w:t>
      </w:r>
      <w:r w:rsidRPr="00E64213">
        <w:rPr>
          <w:rStyle w:val="translated-span"/>
          <w:rFonts w:ascii="宋体" w:eastAsia="宋体" w:hAnsi="宋体"/>
          <w:szCs w:val="24"/>
        </w:rPr>
        <w:t>建筑用安全玻璃 第3部分：夹层玻璃</w:t>
      </w:r>
      <w:r w:rsidRPr="00E64213">
        <w:rPr>
          <w:rStyle w:val="translated-span"/>
          <w:rFonts w:ascii="宋体" w:eastAsia="宋体" w:hAnsi="宋体" w:hint="eastAsia"/>
          <w:szCs w:val="24"/>
        </w:rPr>
        <w:t>》、GB 9962《夹层玻璃》</w:t>
      </w:r>
      <w:bookmarkEnd w:id="91"/>
      <w:r w:rsidRPr="00E64213">
        <w:rPr>
          <w:rStyle w:val="translated-span"/>
          <w:rFonts w:ascii="宋体" w:eastAsia="宋体" w:hAnsi="宋体" w:hint="eastAsia"/>
          <w:szCs w:val="24"/>
        </w:rPr>
        <w:t>。</w:t>
      </w:r>
    </w:p>
    <w:p w14:paraId="3BECB045" w14:textId="77777777" w:rsidR="003A3971" w:rsidRDefault="003A3971" w:rsidP="003A3971">
      <w:pPr>
        <w:pStyle w:val="afffffff3"/>
        <w:numPr>
          <w:ilvl w:val="1"/>
          <w:numId w:val="2"/>
        </w:numPr>
        <w:spacing w:before="240" w:after="240"/>
        <w:ind w:left="0" w:firstLine="0"/>
      </w:pPr>
      <w:bookmarkStart w:id="92" w:name="_Toc172204924"/>
      <w:r>
        <w:rPr>
          <w:rFonts w:hint="eastAsia"/>
        </w:rPr>
        <w:lastRenderedPageBreak/>
        <w:t>设计要求</w:t>
      </w:r>
      <w:bookmarkEnd w:id="92"/>
    </w:p>
    <w:p w14:paraId="02331645" w14:textId="44CEC43B" w:rsidR="003A3971" w:rsidRPr="00201B6A" w:rsidRDefault="003A3971" w:rsidP="003A3971">
      <w:pPr>
        <w:pStyle w:val="affffffffffff3"/>
        <w:numPr>
          <w:ilvl w:val="2"/>
          <w:numId w:val="2"/>
        </w:numPr>
        <w:snapToGrid w:val="0"/>
        <w:spacing w:line="300" w:lineRule="auto"/>
        <w:ind w:left="0" w:firstLineChars="0" w:firstLine="0"/>
        <w:rPr>
          <w:rFonts w:ascii="宋体" w:hAnsi="宋体" w:hint="eastAsia"/>
        </w:rPr>
      </w:pPr>
      <w:r w:rsidRPr="00201B6A">
        <w:rPr>
          <w:rFonts w:ascii="宋体" w:hAnsi="宋体" w:hint="eastAsia"/>
        </w:rPr>
        <w:t>除了</w:t>
      </w:r>
      <w:r w:rsidRPr="00201B6A">
        <w:rPr>
          <w:rFonts w:ascii="宋体" w:hAnsi="宋体"/>
        </w:rPr>
        <w:t>临时结构的</w:t>
      </w:r>
      <w:r w:rsidRPr="00201B6A">
        <w:rPr>
          <w:rFonts w:ascii="宋体" w:hAnsi="宋体" w:hint="eastAsia"/>
        </w:rPr>
        <w:t>概念设计</w:t>
      </w:r>
      <w:r w:rsidR="000F3CC4">
        <w:rPr>
          <w:rFonts w:ascii="宋体" w:hAnsi="宋体" w:hint="eastAsia"/>
        </w:rPr>
        <w:t>、</w:t>
      </w:r>
      <w:r w:rsidR="000F3CC4" w:rsidRPr="00201B6A">
        <w:rPr>
          <w:rFonts w:ascii="宋体" w:hAnsi="宋体" w:hint="eastAsia"/>
        </w:rPr>
        <w:t>方案设计</w:t>
      </w:r>
      <w:r w:rsidRPr="00201B6A">
        <w:rPr>
          <w:rFonts w:ascii="宋体" w:hAnsi="宋体" w:hint="eastAsia"/>
        </w:rPr>
        <w:t>外（可由节目创意方承担），</w:t>
      </w:r>
      <w:r w:rsidRPr="00201B6A">
        <w:rPr>
          <w:rFonts w:ascii="宋体" w:hAnsi="宋体"/>
        </w:rPr>
        <w:t>临时结构的</w:t>
      </w:r>
      <w:r w:rsidRPr="00201B6A">
        <w:rPr>
          <w:rFonts w:ascii="宋体" w:hAnsi="宋体" w:hint="eastAsia"/>
        </w:rPr>
        <w:t>初步设计、深化设计（施工图设计）应由具有相关设计能力和资质的机构及注册结构工程师完成，并</w:t>
      </w:r>
      <w:r w:rsidRPr="00201B6A">
        <w:rPr>
          <w:rFonts w:ascii="宋体" w:hAnsi="宋体"/>
        </w:rPr>
        <w:t>应符合</w:t>
      </w:r>
      <w:r w:rsidRPr="00201B6A">
        <w:rPr>
          <w:rFonts w:ascii="宋体" w:hAnsi="宋体" w:hint="eastAsia"/>
        </w:rPr>
        <w:t>相关的</w:t>
      </w:r>
      <w:r w:rsidRPr="00201B6A">
        <w:rPr>
          <w:rFonts w:ascii="宋体" w:hAnsi="宋体"/>
        </w:rPr>
        <w:t>标准和</w:t>
      </w:r>
      <w:r w:rsidRPr="00201B6A">
        <w:rPr>
          <w:rFonts w:ascii="宋体" w:hAnsi="宋体" w:hint="eastAsia"/>
        </w:rPr>
        <w:t>主管</w:t>
      </w:r>
      <w:r>
        <w:rPr>
          <w:rFonts w:ascii="宋体" w:hAnsi="宋体" w:hint="eastAsia"/>
        </w:rPr>
        <w:t>部门</w:t>
      </w:r>
      <w:r w:rsidRPr="00201B6A">
        <w:rPr>
          <w:rFonts w:ascii="宋体" w:hAnsi="宋体"/>
        </w:rPr>
        <w:t>的要求</w:t>
      </w:r>
      <w:r w:rsidRPr="00201B6A">
        <w:rPr>
          <w:rFonts w:ascii="宋体" w:hAnsi="宋体" w:hint="eastAsia"/>
        </w:rPr>
        <w:t>。</w:t>
      </w:r>
    </w:p>
    <w:p w14:paraId="394DEE8F" w14:textId="7CA0525B" w:rsidR="003A3971" w:rsidRPr="00201B6A" w:rsidRDefault="003A3971" w:rsidP="003A3971">
      <w:pPr>
        <w:pStyle w:val="affffffffffff3"/>
        <w:numPr>
          <w:ilvl w:val="2"/>
          <w:numId w:val="2"/>
        </w:numPr>
        <w:snapToGrid w:val="0"/>
        <w:spacing w:line="300" w:lineRule="auto"/>
        <w:ind w:left="0" w:firstLineChars="0" w:firstLine="0"/>
        <w:rPr>
          <w:rFonts w:ascii="宋体" w:hAnsi="宋体" w:hint="eastAsia"/>
        </w:rPr>
      </w:pPr>
      <w:r w:rsidRPr="00201B6A">
        <w:rPr>
          <w:rFonts w:ascii="宋体" w:hAnsi="宋体"/>
        </w:rPr>
        <w:t>临时结构</w:t>
      </w:r>
      <w:r w:rsidRPr="00201B6A">
        <w:rPr>
          <w:rFonts w:ascii="宋体" w:hAnsi="宋体" w:hint="eastAsia"/>
        </w:rPr>
        <w:t>的设计应包括G</w:t>
      </w:r>
      <w:r w:rsidRPr="00201B6A">
        <w:rPr>
          <w:rFonts w:ascii="宋体" w:hAnsi="宋体"/>
        </w:rPr>
        <w:t>B 55001</w:t>
      </w:r>
      <w:r>
        <w:rPr>
          <w:rFonts w:ascii="宋体" w:hAnsi="宋体"/>
        </w:rPr>
        <w:t>-2021</w:t>
      </w:r>
      <w:r w:rsidRPr="00201B6A">
        <w:rPr>
          <w:rFonts w:ascii="宋体" w:hAnsi="宋体" w:hint="eastAsia"/>
        </w:rPr>
        <w:t>的2</w:t>
      </w:r>
      <w:r w:rsidRPr="00201B6A">
        <w:rPr>
          <w:rFonts w:ascii="宋体" w:hAnsi="宋体"/>
        </w:rPr>
        <w:t>.1.5</w:t>
      </w:r>
      <w:r w:rsidRPr="00201B6A">
        <w:rPr>
          <w:rFonts w:ascii="宋体" w:hAnsi="宋体" w:hint="eastAsia"/>
        </w:rPr>
        <w:t>中的内容。</w:t>
      </w:r>
      <w:r w:rsidRPr="00201B6A">
        <w:rPr>
          <w:rFonts w:ascii="宋体" w:hAnsi="宋体"/>
        </w:rPr>
        <w:t>临时结构</w:t>
      </w:r>
      <w:r w:rsidRPr="00201B6A">
        <w:rPr>
          <w:rFonts w:ascii="宋体" w:hAnsi="宋体" w:hint="eastAsia"/>
        </w:rPr>
        <w:t>还</w:t>
      </w:r>
      <w:r w:rsidRPr="00201B6A">
        <w:rPr>
          <w:rFonts w:ascii="宋体" w:hAnsi="宋体"/>
        </w:rPr>
        <w:t>应按照GB 50068</w:t>
      </w:r>
      <w:r w:rsidRPr="00201B6A">
        <w:rPr>
          <w:rFonts w:ascii="宋体" w:hAnsi="宋体" w:hint="eastAsia"/>
        </w:rPr>
        <w:t>《</w:t>
      </w:r>
      <w:hyperlink r:id="rId19" w:tgtFrame="_blank" w:history="1">
        <w:r w:rsidRPr="00201B6A">
          <w:rPr>
            <w:rFonts w:ascii="宋体" w:hAnsi="宋体"/>
          </w:rPr>
          <w:t>建筑结构可靠度设计统一标准</w:t>
        </w:r>
      </w:hyperlink>
      <w:r w:rsidRPr="00201B6A">
        <w:rPr>
          <w:rFonts w:ascii="宋体" w:hAnsi="宋体" w:hint="eastAsia"/>
        </w:rPr>
        <w:t>》、</w:t>
      </w:r>
      <w:hyperlink r:id="rId20" w:tgtFrame="_blank" w:history="1">
        <w:r w:rsidRPr="00201B6A">
          <w:rPr>
            <w:rFonts w:ascii="宋体" w:hAnsi="宋体"/>
          </w:rPr>
          <w:t>GB 50153</w:t>
        </w:r>
        <w:r w:rsidRPr="00201B6A">
          <w:rPr>
            <w:rFonts w:ascii="宋体" w:hAnsi="宋体" w:hint="eastAsia"/>
          </w:rPr>
          <w:t>《</w:t>
        </w:r>
        <w:r w:rsidRPr="00201B6A">
          <w:rPr>
            <w:rFonts w:ascii="宋体" w:hAnsi="宋体"/>
          </w:rPr>
          <w:t>工程结构可靠性设计统一</w:t>
        </w:r>
        <w:r w:rsidRPr="00201B6A">
          <w:rPr>
            <w:rFonts w:ascii="宋体" w:hAnsi="宋体" w:hint="eastAsia"/>
          </w:rPr>
          <w:t>标准》</w:t>
        </w:r>
      </w:hyperlink>
      <w:r w:rsidRPr="00201B6A">
        <w:rPr>
          <w:rFonts w:ascii="宋体" w:hAnsi="宋体" w:hint="eastAsia"/>
        </w:rPr>
        <w:t>中有关内容</w:t>
      </w:r>
      <w:r w:rsidRPr="00201B6A">
        <w:rPr>
          <w:rFonts w:ascii="宋体" w:hAnsi="宋体"/>
        </w:rPr>
        <w:t>进行设计</w:t>
      </w:r>
      <w:r w:rsidRPr="00201B6A">
        <w:rPr>
          <w:rFonts w:ascii="宋体" w:hAnsi="宋体" w:hint="eastAsia"/>
        </w:rPr>
        <w:t>，临时结构在规定的设计使用期限内应具有足够的可靠度。</w:t>
      </w:r>
    </w:p>
    <w:p w14:paraId="7DC5BA57" w14:textId="08C4B537" w:rsidR="003A3971" w:rsidRPr="00201B6A" w:rsidRDefault="003A3971" w:rsidP="003A3971">
      <w:pPr>
        <w:pStyle w:val="affffffffffff3"/>
        <w:numPr>
          <w:ilvl w:val="2"/>
          <w:numId w:val="2"/>
        </w:numPr>
        <w:snapToGrid w:val="0"/>
        <w:spacing w:line="300" w:lineRule="auto"/>
        <w:ind w:left="0" w:firstLineChars="0" w:firstLine="0"/>
        <w:rPr>
          <w:rFonts w:ascii="宋体" w:hAnsi="宋体" w:hint="eastAsia"/>
        </w:rPr>
      </w:pPr>
      <w:r w:rsidRPr="00201B6A">
        <w:rPr>
          <w:rFonts w:ascii="宋体" w:hAnsi="宋体" w:hint="eastAsia"/>
        </w:rPr>
        <w:t>临时结构支撑系统设计应对地基承载力和支撑结构进行设计计算。</w:t>
      </w:r>
      <w:r w:rsidR="00C07E7A">
        <w:rPr>
          <w:rFonts w:ascii="宋体" w:hAnsi="宋体" w:hint="eastAsia"/>
        </w:rPr>
        <w:t>支撑结构</w:t>
      </w:r>
      <w:r w:rsidR="00C46F53">
        <w:rPr>
          <w:rFonts w:ascii="宋体" w:hAnsi="宋体" w:hint="eastAsia"/>
        </w:rPr>
        <w:t>还</w:t>
      </w:r>
      <w:r w:rsidR="00C07E7A" w:rsidRPr="00285974">
        <w:rPr>
          <w:rFonts w:ascii="宋体" w:hAnsi="宋体"/>
        </w:rPr>
        <w:t>应</w:t>
      </w:r>
      <w:r w:rsidR="00C07E7A">
        <w:rPr>
          <w:rFonts w:ascii="宋体" w:hAnsi="宋体" w:hint="eastAsia"/>
        </w:rPr>
        <w:t>符合</w:t>
      </w:r>
      <w:r w:rsidR="00C07E7A" w:rsidRPr="00285974">
        <w:rPr>
          <w:rFonts w:ascii="宋体" w:hAnsi="宋体" w:hint="eastAsia"/>
        </w:rPr>
        <w:t>J</w:t>
      </w:r>
      <w:r w:rsidR="00C07E7A" w:rsidRPr="00285974">
        <w:rPr>
          <w:rFonts w:ascii="宋体" w:hAnsi="宋体"/>
        </w:rPr>
        <w:t>GJ</w:t>
      </w:r>
      <w:r w:rsidR="00C07E7A">
        <w:rPr>
          <w:rFonts w:ascii="宋体" w:hAnsi="宋体" w:hint="eastAsia"/>
        </w:rPr>
        <w:t xml:space="preserve"> </w:t>
      </w:r>
      <w:r w:rsidR="00C07E7A" w:rsidRPr="00285974">
        <w:rPr>
          <w:rFonts w:ascii="宋体" w:hAnsi="宋体"/>
        </w:rPr>
        <w:t>300</w:t>
      </w:r>
      <w:r w:rsidR="00C07E7A" w:rsidRPr="00285974">
        <w:rPr>
          <w:rFonts w:ascii="宋体" w:hAnsi="宋体" w:hint="eastAsia"/>
        </w:rPr>
        <w:t>《</w:t>
      </w:r>
      <w:r w:rsidR="00C07E7A" w:rsidRPr="00285974">
        <w:rPr>
          <w:rFonts w:ascii="宋体" w:hAnsi="宋体"/>
        </w:rPr>
        <w:t>建筑施工临时支撑结构技术规范</w:t>
      </w:r>
      <w:r w:rsidR="00C07E7A" w:rsidRPr="00285974">
        <w:rPr>
          <w:rFonts w:ascii="宋体" w:hAnsi="宋体" w:hint="eastAsia"/>
        </w:rPr>
        <w:t>》</w:t>
      </w:r>
      <w:r w:rsidR="00C07E7A">
        <w:rPr>
          <w:rFonts w:ascii="宋体" w:hAnsi="宋体" w:hint="eastAsia"/>
        </w:rPr>
        <w:t>中的有关规定。</w:t>
      </w:r>
    </w:p>
    <w:p w14:paraId="440AD240" w14:textId="3E4856FB" w:rsidR="00105FFA" w:rsidRDefault="003A3971" w:rsidP="003A3971">
      <w:pPr>
        <w:pStyle w:val="affffffffffff3"/>
        <w:numPr>
          <w:ilvl w:val="2"/>
          <w:numId w:val="2"/>
        </w:numPr>
        <w:snapToGrid w:val="0"/>
        <w:spacing w:line="300" w:lineRule="auto"/>
        <w:ind w:left="0" w:firstLineChars="0" w:firstLine="0"/>
        <w:rPr>
          <w:rFonts w:ascii="宋体" w:hAnsi="宋体" w:hint="eastAsia"/>
        </w:rPr>
      </w:pPr>
      <w:r w:rsidRPr="000468EA">
        <w:rPr>
          <w:rFonts w:ascii="宋体" w:hAnsi="宋体" w:hint="eastAsia"/>
        </w:rPr>
        <w:t>临时结构设计</w:t>
      </w:r>
      <w:r w:rsidR="00105FFA">
        <w:rPr>
          <w:rFonts w:ascii="宋体" w:hAnsi="宋体" w:hint="eastAsia"/>
        </w:rPr>
        <w:t>可</w:t>
      </w:r>
      <w:r w:rsidRPr="000468EA">
        <w:rPr>
          <w:rFonts w:ascii="宋体" w:hAnsi="宋体" w:hint="eastAsia"/>
        </w:rPr>
        <w:t>采用</w:t>
      </w:r>
      <w:r w:rsidR="00105FFA">
        <w:rPr>
          <w:rFonts w:ascii="宋体" w:hAnsi="宋体" w:hint="eastAsia"/>
        </w:rPr>
        <w:t>以下方法：</w:t>
      </w:r>
    </w:p>
    <w:p w14:paraId="27BE6F43" w14:textId="30CD3AD8" w:rsidR="004711DE" w:rsidRPr="00105FFA" w:rsidRDefault="00105FFA" w:rsidP="00105FFA">
      <w:pPr>
        <w:pStyle w:val="affffffffffff3"/>
        <w:numPr>
          <w:ilvl w:val="0"/>
          <w:numId w:val="78"/>
        </w:numPr>
        <w:snapToGrid w:val="0"/>
        <w:spacing w:line="300" w:lineRule="auto"/>
        <w:ind w:firstLineChars="0" w:hanging="14"/>
        <w:rPr>
          <w:rFonts w:ascii="宋体" w:hAnsi="宋体" w:hint="eastAsia"/>
        </w:rPr>
      </w:pPr>
      <w:r>
        <w:rPr>
          <w:rFonts w:ascii="宋体" w:hAnsi="宋体" w:hint="eastAsia"/>
        </w:rPr>
        <w:t>宜采用</w:t>
      </w:r>
      <w:r w:rsidR="003A3971" w:rsidRPr="00105FFA">
        <w:rPr>
          <w:rFonts w:ascii="宋体" w:hAnsi="宋体" w:hint="eastAsia"/>
        </w:rPr>
        <w:t>G</w:t>
      </w:r>
      <w:r w:rsidR="003A3971" w:rsidRPr="00105FFA">
        <w:rPr>
          <w:rFonts w:ascii="宋体" w:hAnsi="宋体"/>
        </w:rPr>
        <w:t>B 55001-2021</w:t>
      </w:r>
      <w:r w:rsidR="003A3971" w:rsidRPr="00105FFA">
        <w:rPr>
          <w:rFonts w:ascii="宋体" w:hAnsi="宋体" w:hint="eastAsia"/>
        </w:rPr>
        <w:t>中的3</w:t>
      </w:r>
      <w:r w:rsidR="003A3971" w:rsidRPr="00105FFA">
        <w:rPr>
          <w:rFonts w:ascii="宋体" w:hAnsi="宋体"/>
        </w:rPr>
        <w:t>.1</w:t>
      </w:r>
      <w:r w:rsidR="003A3971" w:rsidRPr="00105FFA">
        <w:rPr>
          <w:rFonts w:ascii="宋体" w:hAnsi="宋体" w:hint="eastAsia"/>
        </w:rPr>
        <w:t>、</w:t>
      </w:r>
      <w:r w:rsidR="003A3971" w:rsidRPr="00105FFA">
        <w:rPr>
          <w:rFonts w:ascii="宋体" w:hAnsi="宋体"/>
        </w:rPr>
        <w:t>GB 50153-2008</w:t>
      </w:r>
      <w:r w:rsidR="003A3971" w:rsidRPr="00105FFA">
        <w:rPr>
          <w:rFonts w:ascii="宋体" w:hAnsi="宋体" w:hint="eastAsia"/>
        </w:rPr>
        <w:t>中的4所述极限状态的分项系数设计方法</w:t>
      </w:r>
      <w:r w:rsidR="004711DE" w:rsidRPr="00105FFA">
        <w:rPr>
          <w:rFonts w:ascii="宋体" w:hAnsi="宋体" w:hint="eastAsia"/>
        </w:rPr>
        <w:t>。采用极限状态的分项系数设计方法时，涉及人身安全以及结构安全的极限状态应作为承载能力极限状态。</w:t>
      </w:r>
    </w:p>
    <w:p w14:paraId="26F08EEC" w14:textId="32A0853F" w:rsidR="004711DE" w:rsidRDefault="003A3971" w:rsidP="00105FFA">
      <w:pPr>
        <w:pStyle w:val="affffffffffff3"/>
        <w:numPr>
          <w:ilvl w:val="0"/>
          <w:numId w:val="78"/>
        </w:numPr>
        <w:snapToGrid w:val="0"/>
        <w:spacing w:line="300" w:lineRule="auto"/>
        <w:ind w:firstLineChars="0" w:hanging="14"/>
        <w:rPr>
          <w:rFonts w:ascii="宋体" w:hAnsi="宋体" w:hint="eastAsia"/>
        </w:rPr>
      </w:pPr>
      <w:r w:rsidRPr="000468EA">
        <w:rPr>
          <w:rFonts w:ascii="宋体" w:hAnsi="宋体" w:hint="eastAsia"/>
        </w:rPr>
        <w:t>可以采用G</w:t>
      </w:r>
      <w:r w:rsidRPr="000468EA">
        <w:rPr>
          <w:rFonts w:ascii="宋体" w:hAnsi="宋体"/>
        </w:rPr>
        <w:t>B 55001-2021</w:t>
      </w:r>
      <w:r w:rsidRPr="000468EA">
        <w:rPr>
          <w:rFonts w:ascii="宋体" w:hAnsi="宋体" w:hint="eastAsia"/>
        </w:rPr>
        <w:t>中的3</w:t>
      </w:r>
      <w:r w:rsidRPr="000468EA">
        <w:rPr>
          <w:rFonts w:ascii="宋体" w:hAnsi="宋体"/>
        </w:rPr>
        <w:t>.2.1</w:t>
      </w:r>
      <w:r w:rsidRPr="000468EA">
        <w:rPr>
          <w:rFonts w:ascii="宋体" w:hAnsi="宋体" w:hint="eastAsia"/>
        </w:rPr>
        <w:t>、</w:t>
      </w:r>
      <w:r w:rsidRPr="000468EA">
        <w:rPr>
          <w:rFonts w:ascii="宋体" w:hAnsi="宋体"/>
        </w:rPr>
        <w:t>GB 50153-2008</w:t>
      </w:r>
      <w:r w:rsidRPr="000468EA">
        <w:rPr>
          <w:rFonts w:ascii="宋体" w:hAnsi="宋体" w:hint="eastAsia"/>
        </w:rPr>
        <w:t>中的</w:t>
      </w:r>
      <w:r w:rsidRPr="000468EA">
        <w:rPr>
          <w:rFonts w:ascii="宋体" w:hAnsi="宋体"/>
        </w:rPr>
        <w:t>1.0.3</w:t>
      </w:r>
      <w:r w:rsidRPr="000468EA">
        <w:rPr>
          <w:rFonts w:ascii="宋体" w:hAnsi="宋体" w:hint="eastAsia"/>
        </w:rPr>
        <w:t>所述的容许应力</w:t>
      </w:r>
      <w:r w:rsidRPr="000468EA">
        <w:rPr>
          <w:rFonts w:ascii="宋体" w:hAnsi="宋体"/>
        </w:rPr>
        <w:t>设计</w:t>
      </w:r>
      <w:r w:rsidRPr="000468EA">
        <w:rPr>
          <w:rFonts w:ascii="宋体" w:hAnsi="宋体" w:hint="eastAsia"/>
        </w:rPr>
        <w:t>法</w:t>
      </w:r>
      <w:r w:rsidRPr="000468EA">
        <w:rPr>
          <w:rFonts w:ascii="宋体" w:hAnsi="宋体"/>
        </w:rPr>
        <w:t>（ASD）</w:t>
      </w:r>
      <w:r w:rsidR="004711DE">
        <w:rPr>
          <w:rFonts w:ascii="宋体" w:hAnsi="宋体" w:hint="eastAsia"/>
        </w:rPr>
        <w:t>。</w:t>
      </w:r>
      <w:r w:rsidR="004711DE" w:rsidRPr="000468EA">
        <w:rPr>
          <w:rFonts w:ascii="宋体" w:hAnsi="宋体" w:hint="eastAsia"/>
        </w:rPr>
        <w:t>采用容许应力</w:t>
      </w:r>
      <w:r w:rsidR="004711DE" w:rsidRPr="000468EA">
        <w:rPr>
          <w:rFonts w:ascii="宋体" w:hAnsi="宋体"/>
        </w:rPr>
        <w:t>设计</w:t>
      </w:r>
      <w:r w:rsidR="004711DE" w:rsidRPr="000468EA">
        <w:rPr>
          <w:rFonts w:ascii="宋体" w:hAnsi="宋体" w:hint="eastAsia"/>
        </w:rPr>
        <w:t>法</w:t>
      </w:r>
      <w:r w:rsidR="004711DE" w:rsidRPr="000468EA">
        <w:rPr>
          <w:rFonts w:ascii="宋体" w:hAnsi="宋体"/>
        </w:rPr>
        <w:t>（ASD）</w:t>
      </w:r>
      <w:r w:rsidR="004711DE" w:rsidRPr="000468EA">
        <w:rPr>
          <w:rFonts w:ascii="宋体" w:hAnsi="宋体" w:hint="eastAsia"/>
        </w:rPr>
        <w:t>进行结构设计时，结构在作用的标准组合或地震组合下的应力值不应超过材料的容许应力值。</w:t>
      </w:r>
    </w:p>
    <w:p w14:paraId="596AA1FD" w14:textId="59C9D9CA" w:rsidR="00105FFA" w:rsidRDefault="004711DE" w:rsidP="00105FFA">
      <w:pPr>
        <w:pStyle w:val="affffffffffff3"/>
        <w:numPr>
          <w:ilvl w:val="0"/>
          <w:numId w:val="78"/>
        </w:numPr>
        <w:snapToGrid w:val="0"/>
        <w:spacing w:line="300" w:lineRule="auto"/>
        <w:ind w:firstLineChars="0" w:hanging="14"/>
        <w:rPr>
          <w:rFonts w:ascii="宋体" w:hAnsi="宋体" w:hint="eastAsia"/>
        </w:rPr>
      </w:pPr>
      <w:r>
        <w:rPr>
          <w:rFonts w:ascii="宋体" w:hAnsi="宋体" w:hint="eastAsia"/>
        </w:rPr>
        <w:t>可以</w:t>
      </w:r>
      <w:r w:rsidR="003A3971" w:rsidRPr="000468EA">
        <w:rPr>
          <w:rFonts w:ascii="宋体" w:hAnsi="宋体" w:hint="eastAsia"/>
        </w:rPr>
        <w:t>采用G</w:t>
      </w:r>
      <w:r w:rsidR="003A3971" w:rsidRPr="000468EA">
        <w:rPr>
          <w:rFonts w:ascii="宋体" w:hAnsi="宋体"/>
        </w:rPr>
        <w:t>B 55001-2021</w:t>
      </w:r>
      <w:r w:rsidR="003A3971" w:rsidRPr="000468EA">
        <w:rPr>
          <w:rFonts w:ascii="宋体" w:hAnsi="宋体" w:hint="eastAsia"/>
        </w:rPr>
        <w:t>中的3</w:t>
      </w:r>
      <w:r w:rsidR="003A3971" w:rsidRPr="000468EA">
        <w:rPr>
          <w:rFonts w:ascii="宋体" w:hAnsi="宋体"/>
        </w:rPr>
        <w:t>.2.2</w:t>
      </w:r>
      <w:r w:rsidR="003A3971" w:rsidRPr="000468EA">
        <w:rPr>
          <w:rFonts w:ascii="宋体" w:hAnsi="宋体" w:hint="eastAsia"/>
        </w:rPr>
        <w:t>、</w:t>
      </w:r>
      <w:r w:rsidR="003A3971" w:rsidRPr="000468EA">
        <w:rPr>
          <w:rFonts w:ascii="宋体" w:hAnsi="宋体"/>
        </w:rPr>
        <w:t>GB 50153-2008</w:t>
      </w:r>
      <w:r w:rsidR="003A3971" w:rsidRPr="000468EA">
        <w:rPr>
          <w:rFonts w:ascii="宋体" w:hAnsi="宋体" w:hint="eastAsia"/>
        </w:rPr>
        <w:t>中的</w:t>
      </w:r>
      <w:r w:rsidR="003A3971" w:rsidRPr="000468EA">
        <w:rPr>
          <w:rFonts w:ascii="宋体" w:hAnsi="宋体"/>
        </w:rPr>
        <w:t>1.0.3</w:t>
      </w:r>
      <w:r w:rsidR="003A3971" w:rsidRPr="000468EA">
        <w:rPr>
          <w:rFonts w:ascii="宋体" w:hAnsi="宋体" w:hint="eastAsia"/>
        </w:rPr>
        <w:t>所述的</w:t>
      </w:r>
      <w:r w:rsidR="003A3971" w:rsidRPr="000468EA">
        <w:rPr>
          <w:rFonts w:ascii="宋体" w:hAnsi="宋体"/>
        </w:rPr>
        <w:t>荷载</w:t>
      </w:r>
      <w:r w:rsidR="003A3971" w:rsidRPr="000468EA">
        <w:rPr>
          <w:rFonts w:ascii="宋体" w:hAnsi="宋体" w:hint="eastAsia"/>
        </w:rPr>
        <w:t>与抗</w:t>
      </w:r>
      <w:r w:rsidR="003A3971" w:rsidRPr="000468EA">
        <w:rPr>
          <w:rFonts w:ascii="宋体" w:hAnsi="宋体"/>
        </w:rPr>
        <w:t>力系数设计</w:t>
      </w:r>
      <w:r w:rsidR="003A3971" w:rsidRPr="000468EA">
        <w:rPr>
          <w:rFonts w:ascii="宋体" w:hAnsi="宋体" w:hint="eastAsia"/>
        </w:rPr>
        <w:t>法</w:t>
      </w:r>
      <w:r w:rsidR="003A3971" w:rsidRPr="000468EA">
        <w:rPr>
          <w:rFonts w:ascii="宋体" w:hAnsi="宋体"/>
        </w:rPr>
        <w:t>（LRFD）</w:t>
      </w:r>
      <w:r w:rsidR="003A3971" w:rsidRPr="000468EA">
        <w:rPr>
          <w:rFonts w:ascii="宋体" w:hAnsi="宋体" w:hint="eastAsia"/>
        </w:rPr>
        <w:t>（安全系数法）</w:t>
      </w:r>
      <w:r w:rsidR="00105FFA">
        <w:rPr>
          <w:rFonts w:ascii="宋体" w:hAnsi="宋体" w:hint="eastAsia"/>
        </w:rPr>
        <w:t>进行</w:t>
      </w:r>
      <w:r w:rsidR="00105FFA" w:rsidRPr="000468EA">
        <w:rPr>
          <w:rFonts w:ascii="宋体" w:hAnsi="宋体" w:hint="eastAsia"/>
        </w:rPr>
        <w:t>临时结构设计</w:t>
      </w:r>
      <w:r w:rsidR="00105FFA">
        <w:rPr>
          <w:rFonts w:ascii="宋体" w:hAnsi="宋体" w:hint="eastAsia"/>
        </w:rPr>
        <w:t>，</w:t>
      </w:r>
      <w:r w:rsidR="00105FFA" w:rsidRPr="00E84292">
        <w:rPr>
          <w:rFonts w:ascii="宋体" w:hAnsi="宋体" w:hint="eastAsia"/>
        </w:rPr>
        <w:t>采用</w:t>
      </w:r>
      <w:r w:rsidR="00105FFA" w:rsidRPr="00E84292">
        <w:rPr>
          <w:rFonts w:ascii="宋体" w:hAnsi="宋体"/>
        </w:rPr>
        <w:t>荷载</w:t>
      </w:r>
      <w:r w:rsidR="00105FFA" w:rsidRPr="00E84292">
        <w:rPr>
          <w:rFonts w:ascii="宋体" w:hAnsi="宋体" w:hint="eastAsia"/>
        </w:rPr>
        <w:t>与抗</w:t>
      </w:r>
      <w:r w:rsidR="00105FFA" w:rsidRPr="00E84292">
        <w:rPr>
          <w:rFonts w:ascii="宋体" w:hAnsi="宋体"/>
        </w:rPr>
        <w:t>力系数设计</w:t>
      </w:r>
      <w:r w:rsidR="00105FFA" w:rsidRPr="00E84292">
        <w:rPr>
          <w:rFonts w:ascii="宋体" w:hAnsi="宋体" w:hint="eastAsia"/>
        </w:rPr>
        <w:t>法</w:t>
      </w:r>
      <w:r w:rsidR="00105FFA" w:rsidRPr="00E84292">
        <w:rPr>
          <w:rFonts w:ascii="宋体" w:hAnsi="宋体"/>
        </w:rPr>
        <w:t>（LRFD）</w:t>
      </w:r>
      <w:r w:rsidR="00105FFA" w:rsidRPr="00E84292">
        <w:rPr>
          <w:rFonts w:ascii="宋体" w:hAnsi="宋体" w:hint="eastAsia"/>
        </w:rPr>
        <w:t>（安全系数法）进行结构设计时，结构在作用标准组合或地震组合下的效应值乘以安全系数之后，不应超过结构或构件的抗力值。</w:t>
      </w:r>
    </w:p>
    <w:p w14:paraId="2619A860" w14:textId="0C9440B3" w:rsidR="00105FFA" w:rsidRDefault="003A3971" w:rsidP="00105FFA">
      <w:pPr>
        <w:pStyle w:val="affffffffffff3"/>
        <w:numPr>
          <w:ilvl w:val="0"/>
          <w:numId w:val="78"/>
        </w:numPr>
        <w:snapToGrid w:val="0"/>
        <w:spacing w:line="300" w:lineRule="auto"/>
        <w:ind w:firstLineChars="0" w:hanging="14"/>
        <w:rPr>
          <w:rFonts w:ascii="宋体" w:hAnsi="宋体" w:hint="eastAsia"/>
        </w:rPr>
      </w:pPr>
      <w:r w:rsidRPr="000468EA">
        <w:rPr>
          <w:rFonts w:ascii="宋体" w:hAnsi="宋体"/>
        </w:rPr>
        <w:t>或按照国家</w:t>
      </w:r>
      <w:r w:rsidRPr="000468EA">
        <w:rPr>
          <w:rFonts w:ascii="宋体" w:hAnsi="宋体" w:hint="eastAsia"/>
        </w:rPr>
        <w:t>、行业</w:t>
      </w:r>
      <w:r w:rsidRPr="000468EA">
        <w:rPr>
          <w:rFonts w:ascii="宋体" w:hAnsi="宋体"/>
        </w:rPr>
        <w:t>标准进行物理</w:t>
      </w:r>
      <w:r w:rsidRPr="000468EA">
        <w:rPr>
          <w:rFonts w:ascii="宋体" w:hAnsi="宋体" w:hint="eastAsia"/>
        </w:rPr>
        <w:t>测试</w:t>
      </w:r>
      <w:r w:rsidRPr="000468EA">
        <w:rPr>
          <w:rFonts w:ascii="宋体" w:hAnsi="宋体"/>
        </w:rPr>
        <w:t>方法</w:t>
      </w:r>
      <w:r w:rsidRPr="000468EA">
        <w:rPr>
          <w:rFonts w:ascii="宋体" w:hAnsi="宋体" w:hint="eastAsia"/>
        </w:rPr>
        <w:t>进行</w:t>
      </w:r>
      <w:r w:rsidRPr="000468EA">
        <w:rPr>
          <w:rFonts w:ascii="宋体" w:hAnsi="宋体"/>
        </w:rPr>
        <w:t>确定。</w:t>
      </w:r>
    </w:p>
    <w:p w14:paraId="258A8601" w14:textId="34F4958A" w:rsidR="003A3971" w:rsidRDefault="003A3971" w:rsidP="00105FFA">
      <w:pPr>
        <w:pStyle w:val="affffffffffff3"/>
        <w:numPr>
          <w:ilvl w:val="0"/>
          <w:numId w:val="78"/>
        </w:numPr>
        <w:snapToGrid w:val="0"/>
        <w:spacing w:line="300" w:lineRule="auto"/>
        <w:ind w:firstLineChars="0" w:hanging="14"/>
        <w:rPr>
          <w:rFonts w:ascii="宋体" w:hAnsi="宋体" w:hint="eastAsia"/>
        </w:rPr>
      </w:pPr>
      <w:r w:rsidRPr="000468EA">
        <w:rPr>
          <w:rFonts w:ascii="宋体" w:hAnsi="宋体"/>
        </w:rPr>
        <w:t>所用方法应在工程文档中说明。</w:t>
      </w:r>
    </w:p>
    <w:p w14:paraId="5B067E64" w14:textId="77777777" w:rsidR="00105FFA" w:rsidRDefault="00105FFA" w:rsidP="00105FFA">
      <w:pPr>
        <w:pStyle w:val="affffffffffff3"/>
        <w:numPr>
          <w:ilvl w:val="2"/>
          <w:numId w:val="2"/>
        </w:numPr>
        <w:snapToGrid w:val="0"/>
        <w:spacing w:line="300" w:lineRule="auto"/>
        <w:ind w:left="0" w:firstLineChars="0" w:firstLine="0"/>
        <w:rPr>
          <w:rFonts w:ascii="宋体" w:hAnsi="宋体" w:hint="eastAsia"/>
        </w:rPr>
      </w:pPr>
      <w:bookmarkStart w:id="93" w:name="_Hlk160637894"/>
      <w:r w:rsidRPr="00312AA4">
        <w:rPr>
          <w:rFonts w:ascii="宋体" w:hAnsi="宋体" w:hint="eastAsia"/>
        </w:rPr>
        <w:t>采用等效均布活荷载方法进行设计时，应保证其产生的荷载效应与最不利情况等效。堆放物较多或较重的区域，应按实际情况考虑其荷载。</w:t>
      </w:r>
    </w:p>
    <w:p w14:paraId="3B79D3A4" w14:textId="369A7799" w:rsidR="003A3971" w:rsidRPr="00E84292" w:rsidRDefault="003A3971" w:rsidP="003A3971">
      <w:pPr>
        <w:pStyle w:val="affffffffffff3"/>
        <w:numPr>
          <w:ilvl w:val="2"/>
          <w:numId w:val="2"/>
        </w:numPr>
        <w:snapToGrid w:val="0"/>
        <w:spacing w:line="300" w:lineRule="auto"/>
        <w:ind w:left="0" w:firstLineChars="0" w:firstLine="0"/>
        <w:rPr>
          <w:rFonts w:ascii="宋体" w:hAnsi="宋体" w:hint="eastAsia"/>
        </w:rPr>
      </w:pPr>
      <w:r w:rsidRPr="00E84292">
        <w:rPr>
          <w:rFonts w:ascii="宋体" w:hAnsi="宋体" w:hint="eastAsia"/>
        </w:rPr>
        <w:t>结构或结构构件的疲劳破坏和正常使用条件下的设计，应根据设计需要采用相应的疲劳荷载模型和验算表达式。</w:t>
      </w:r>
      <w:bookmarkEnd w:id="93"/>
    </w:p>
    <w:p w14:paraId="4BB8FB51" w14:textId="77777777" w:rsidR="003A3971" w:rsidRPr="009641CB" w:rsidRDefault="003A3971" w:rsidP="003A3971">
      <w:pPr>
        <w:pStyle w:val="affffffffffff3"/>
        <w:numPr>
          <w:ilvl w:val="2"/>
          <w:numId w:val="2"/>
        </w:numPr>
        <w:snapToGrid w:val="0"/>
        <w:spacing w:line="300" w:lineRule="auto"/>
        <w:ind w:left="0" w:firstLineChars="0" w:firstLine="0"/>
        <w:rPr>
          <w:rFonts w:ascii="宋体" w:hAnsi="宋体" w:hint="eastAsia"/>
        </w:rPr>
      </w:pPr>
      <w:r w:rsidRPr="009641CB">
        <w:rPr>
          <w:rFonts w:ascii="宋体" w:hAnsi="宋体"/>
        </w:rPr>
        <w:t>所有</w:t>
      </w:r>
      <w:r>
        <w:rPr>
          <w:rFonts w:ascii="宋体" w:hAnsi="宋体" w:hint="eastAsia"/>
        </w:rPr>
        <w:t>与临时结构</w:t>
      </w:r>
      <w:r w:rsidRPr="009641CB">
        <w:rPr>
          <w:rFonts w:ascii="宋体" w:hAnsi="宋体"/>
        </w:rPr>
        <w:t>相关标准均</w:t>
      </w:r>
      <w:r>
        <w:rPr>
          <w:rFonts w:ascii="宋体" w:hAnsi="宋体" w:hint="eastAsia"/>
        </w:rPr>
        <w:t>适</w:t>
      </w:r>
      <w:r w:rsidRPr="009641CB">
        <w:rPr>
          <w:rFonts w:ascii="宋体" w:hAnsi="宋体"/>
        </w:rPr>
        <w:t>用于临时结构的设计，并取决于预期的使用条件。</w:t>
      </w:r>
      <w:r w:rsidRPr="009641CB">
        <w:rPr>
          <w:rFonts w:ascii="宋体" w:hAnsi="宋体" w:hint="eastAsia"/>
        </w:rPr>
        <w:t>例如，</w:t>
      </w:r>
    </w:p>
    <w:p w14:paraId="4A4C9B60" w14:textId="64626720" w:rsidR="00105FFA" w:rsidRPr="00105FFA" w:rsidRDefault="003A3971" w:rsidP="00197486">
      <w:pPr>
        <w:pStyle w:val="afffff1"/>
        <w:numPr>
          <w:ilvl w:val="0"/>
          <w:numId w:val="45"/>
        </w:numPr>
        <w:adjustRightInd w:val="0"/>
        <w:snapToGrid w:val="0"/>
        <w:spacing w:line="300" w:lineRule="auto"/>
        <w:ind w:left="851" w:firstLineChars="0" w:hanging="425"/>
      </w:pPr>
      <w:r w:rsidRPr="0009517B">
        <w:rPr>
          <w:rFonts w:hAnsi="宋体" w:hint="eastAsia"/>
        </w:rPr>
        <w:t>钢质临时结构应符合GB 50017《钢结构设计标准》</w:t>
      </w:r>
      <w:r>
        <w:rPr>
          <w:rFonts w:hAnsi="宋体" w:hint="eastAsia"/>
        </w:rPr>
        <w:t>等</w:t>
      </w:r>
      <w:r w:rsidR="00105FFA">
        <w:rPr>
          <w:rFonts w:hAnsi="宋体" w:hint="eastAsia"/>
        </w:rPr>
        <w:t>；</w:t>
      </w:r>
    </w:p>
    <w:p w14:paraId="128E29DF" w14:textId="6F5C7DA2" w:rsidR="003A3971" w:rsidRPr="00CA6E8E" w:rsidRDefault="00346B91" w:rsidP="00197486">
      <w:pPr>
        <w:pStyle w:val="afffff1"/>
        <w:numPr>
          <w:ilvl w:val="0"/>
          <w:numId w:val="45"/>
        </w:numPr>
        <w:adjustRightInd w:val="0"/>
        <w:snapToGrid w:val="0"/>
        <w:spacing w:line="300" w:lineRule="auto"/>
        <w:ind w:left="851" w:firstLineChars="0" w:hanging="425"/>
      </w:pPr>
      <w:r>
        <w:rPr>
          <w:rFonts w:hAnsi="宋体" w:hint="eastAsia"/>
        </w:rPr>
        <w:t>脚手架/支架</w:t>
      </w:r>
      <w:r w:rsidRPr="0009517B">
        <w:rPr>
          <w:rFonts w:hAnsi="宋体" w:hint="eastAsia"/>
        </w:rPr>
        <w:t>应符合</w:t>
      </w:r>
      <w:r>
        <w:rPr>
          <w:rFonts w:hAnsi="宋体" w:hint="eastAsia"/>
        </w:rPr>
        <w:t>其</w:t>
      </w:r>
      <w:r w:rsidR="003A3971">
        <w:rPr>
          <w:rFonts w:hAnsi="宋体" w:hint="eastAsia"/>
        </w:rPr>
        <w:t>相应的标准/规范</w:t>
      </w:r>
      <w:r w:rsidR="003A3971" w:rsidRPr="0009517B">
        <w:rPr>
          <w:rFonts w:hAnsi="宋体" w:hint="eastAsia"/>
        </w:rPr>
        <w:t>；</w:t>
      </w:r>
    </w:p>
    <w:p w14:paraId="72E90283" w14:textId="78C4D62E" w:rsidR="003A3971" w:rsidRPr="00CA6E8E" w:rsidRDefault="003A3971" w:rsidP="00197486">
      <w:pPr>
        <w:pStyle w:val="afffff1"/>
        <w:numPr>
          <w:ilvl w:val="0"/>
          <w:numId w:val="45"/>
        </w:numPr>
        <w:adjustRightInd w:val="0"/>
        <w:snapToGrid w:val="0"/>
        <w:spacing w:line="300" w:lineRule="auto"/>
        <w:ind w:left="851" w:firstLineChars="0" w:hanging="425"/>
      </w:pPr>
      <w:r w:rsidRPr="0009517B">
        <w:rPr>
          <w:rFonts w:hAnsi="宋体" w:hint="eastAsia"/>
        </w:rPr>
        <w:t>铝</w:t>
      </w:r>
      <w:r>
        <w:rPr>
          <w:rFonts w:hAnsi="宋体" w:hint="eastAsia"/>
        </w:rPr>
        <w:t>合金</w:t>
      </w:r>
      <w:r w:rsidRPr="0009517B">
        <w:rPr>
          <w:rFonts w:hAnsi="宋体" w:hint="eastAsia"/>
        </w:rPr>
        <w:t>临时结构应符合GB 50429</w:t>
      </w:r>
      <w:r>
        <w:rPr>
          <w:rFonts w:hAnsi="宋体" w:hint="eastAsia"/>
        </w:rPr>
        <w:t>《</w:t>
      </w:r>
      <w:r w:rsidRPr="0009517B">
        <w:rPr>
          <w:rFonts w:hAnsi="宋体" w:hint="eastAsia"/>
        </w:rPr>
        <w:t>铝合金结构设计规范</w:t>
      </w:r>
      <w:r>
        <w:rPr>
          <w:rFonts w:hAnsi="宋体" w:hint="eastAsia"/>
        </w:rPr>
        <w:t>》等</w:t>
      </w:r>
      <w:r w:rsidRPr="0009517B">
        <w:rPr>
          <w:rFonts w:hAnsi="宋体" w:hint="eastAsia"/>
        </w:rPr>
        <w:t>；</w:t>
      </w:r>
    </w:p>
    <w:p w14:paraId="701245C3" w14:textId="5E057416" w:rsidR="003A3971" w:rsidRPr="00CA6E8E" w:rsidRDefault="003A3971" w:rsidP="00197486">
      <w:pPr>
        <w:pStyle w:val="afffff1"/>
        <w:numPr>
          <w:ilvl w:val="0"/>
          <w:numId w:val="45"/>
        </w:numPr>
        <w:adjustRightInd w:val="0"/>
        <w:snapToGrid w:val="0"/>
        <w:spacing w:line="300" w:lineRule="auto"/>
        <w:ind w:left="851" w:firstLineChars="0" w:hanging="425"/>
      </w:pPr>
      <w:r w:rsidRPr="0009517B">
        <w:rPr>
          <w:rFonts w:hAnsi="宋体" w:hint="eastAsia"/>
        </w:rPr>
        <w:t>木质临时结构应符合</w:t>
      </w:r>
      <w:r w:rsidRPr="00F309F7">
        <w:t>GB55005-2021</w:t>
      </w:r>
      <w:r w:rsidRPr="00DE0326">
        <w:t>《木结构通用规范》</w:t>
      </w:r>
      <w:r>
        <w:rPr>
          <w:rFonts w:hint="eastAsia"/>
        </w:rPr>
        <w:t>、</w:t>
      </w:r>
      <w:r w:rsidRPr="009464B2">
        <w:rPr>
          <w:rFonts w:hAnsi="宋体" w:hint="eastAsia"/>
        </w:rPr>
        <w:t>GB 50005</w:t>
      </w:r>
      <w:r>
        <w:rPr>
          <w:rFonts w:hAnsi="宋体" w:hint="eastAsia"/>
        </w:rPr>
        <w:t>《</w:t>
      </w:r>
      <w:r w:rsidRPr="00966FC4">
        <w:rPr>
          <w:rFonts w:hAnsi="宋体" w:hint="eastAsia"/>
        </w:rPr>
        <w:t>木结构设计标准</w:t>
      </w:r>
      <w:r>
        <w:rPr>
          <w:rFonts w:hAnsi="宋体" w:hint="eastAsia"/>
        </w:rPr>
        <w:t>》等</w:t>
      </w:r>
      <w:r>
        <w:rPr>
          <w:rFonts w:hint="eastAsia"/>
        </w:rPr>
        <w:t>，</w:t>
      </w:r>
      <w:r>
        <w:rPr>
          <w:rFonts w:hAnsi="宋体" w:hint="eastAsia"/>
        </w:rPr>
        <w:t>不应使用</w:t>
      </w:r>
      <w:r w:rsidRPr="007A42EE">
        <w:rPr>
          <w:rFonts w:hAnsi="宋体"/>
        </w:rPr>
        <w:t>木脚手架</w:t>
      </w:r>
      <w:r>
        <w:rPr>
          <w:rFonts w:hAnsi="宋体" w:hint="eastAsia"/>
        </w:rPr>
        <w:t>；</w:t>
      </w:r>
    </w:p>
    <w:p w14:paraId="080B3285" w14:textId="77777777" w:rsidR="003A3971" w:rsidRPr="00CA6E8E" w:rsidRDefault="003A3971" w:rsidP="00197486">
      <w:pPr>
        <w:pStyle w:val="afffff1"/>
        <w:numPr>
          <w:ilvl w:val="0"/>
          <w:numId w:val="45"/>
        </w:numPr>
        <w:adjustRightInd w:val="0"/>
        <w:snapToGrid w:val="0"/>
        <w:spacing w:line="300" w:lineRule="auto"/>
        <w:ind w:left="851" w:firstLineChars="0" w:hanging="425"/>
      </w:pPr>
      <w:r w:rsidRPr="002C0B68">
        <w:rPr>
          <w:rFonts w:hAnsi="宋体" w:hint="eastAsia"/>
        </w:rPr>
        <w:t>其他材质的临时结构</w:t>
      </w:r>
      <w:r w:rsidRPr="0009517B">
        <w:rPr>
          <w:rFonts w:hAnsi="宋体" w:hint="eastAsia"/>
        </w:rPr>
        <w:t>应符合</w:t>
      </w:r>
      <w:r>
        <w:rPr>
          <w:rFonts w:hAnsi="宋体" w:hint="eastAsia"/>
        </w:rPr>
        <w:t>其相</w:t>
      </w:r>
      <w:r w:rsidRPr="002C0B68">
        <w:rPr>
          <w:rFonts w:hAnsi="宋体" w:hint="eastAsia"/>
        </w:rPr>
        <w:t>应的结构设计标准</w:t>
      </w:r>
      <w:r>
        <w:rPr>
          <w:rFonts w:hAnsi="宋体" w:hint="eastAsia"/>
        </w:rPr>
        <w:t>/规范</w:t>
      </w:r>
      <w:r w:rsidRPr="002C0B68">
        <w:rPr>
          <w:rFonts w:hAnsi="宋体" w:hint="eastAsia"/>
        </w:rPr>
        <w:t>。</w:t>
      </w:r>
    </w:p>
    <w:p w14:paraId="2F35CCB7" w14:textId="77777777" w:rsidR="003A3971" w:rsidRPr="00312AA4" w:rsidRDefault="003A3971" w:rsidP="003A3971">
      <w:pPr>
        <w:pStyle w:val="affffffffffff3"/>
        <w:numPr>
          <w:ilvl w:val="2"/>
          <w:numId w:val="2"/>
        </w:numPr>
        <w:snapToGrid w:val="0"/>
        <w:spacing w:line="300" w:lineRule="auto"/>
        <w:ind w:left="0" w:firstLineChars="0" w:firstLine="0"/>
        <w:rPr>
          <w:rFonts w:ascii="宋体" w:hAnsi="宋体" w:hint="eastAsia"/>
        </w:rPr>
      </w:pPr>
      <w:r w:rsidRPr="00312AA4">
        <w:rPr>
          <w:rFonts w:ascii="宋体" w:hAnsi="宋体" w:hint="eastAsia"/>
        </w:rPr>
        <w:t>临时结构自重的标准值应按结构构件、配件制造商提供的数据（需复核）或按其设计尺寸与材料密度计算确定。对于自重变异较大的材料和构件，对结构不利时自重标准值取上限值，对结构有利时取下限值。</w:t>
      </w:r>
    </w:p>
    <w:p w14:paraId="6D3A5504" w14:textId="291477EC" w:rsidR="003A3971" w:rsidRPr="004F04A8" w:rsidRDefault="003A3971" w:rsidP="003A3971">
      <w:pPr>
        <w:pStyle w:val="affffffffffff3"/>
        <w:numPr>
          <w:ilvl w:val="2"/>
          <w:numId w:val="2"/>
        </w:numPr>
        <w:snapToGrid w:val="0"/>
        <w:spacing w:line="300" w:lineRule="auto"/>
        <w:ind w:left="0" w:firstLineChars="0" w:firstLine="0"/>
        <w:rPr>
          <w:rFonts w:ascii="宋体" w:hAnsi="宋体" w:hint="eastAsia"/>
        </w:rPr>
      </w:pPr>
      <w:r w:rsidRPr="004F04A8">
        <w:rPr>
          <w:rFonts w:ascii="宋体" w:hAnsi="宋体"/>
        </w:rPr>
        <w:t>膜结构</w:t>
      </w:r>
      <w:r w:rsidRPr="004F04A8">
        <w:rPr>
          <w:rFonts w:ascii="宋体" w:hAnsi="宋体" w:hint="eastAsia"/>
        </w:rPr>
        <w:t>及其</w:t>
      </w:r>
      <w:r w:rsidR="0068586D">
        <w:rPr>
          <w:rFonts w:ascii="宋体" w:hAnsi="宋体" w:hint="eastAsia"/>
        </w:rPr>
        <w:t>支撑结构、</w:t>
      </w:r>
      <w:r w:rsidRPr="004F04A8">
        <w:rPr>
          <w:rFonts w:ascii="宋体" w:hAnsi="宋体"/>
        </w:rPr>
        <w:t>张</w:t>
      </w:r>
      <w:r w:rsidRPr="004F04A8">
        <w:rPr>
          <w:rFonts w:ascii="宋体" w:hAnsi="宋体" w:hint="eastAsia"/>
        </w:rPr>
        <w:t>紧</w:t>
      </w:r>
      <w:r w:rsidRPr="004F04A8">
        <w:rPr>
          <w:rFonts w:ascii="宋体" w:hAnsi="宋体"/>
        </w:rPr>
        <w:t>结构应</w:t>
      </w:r>
      <w:r w:rsidRPr="004F04A8">
        <w:rPr>
          <w:rFonts w:ascii="宋体" w:hAnsi="宋体" w:hint="eastAsia"/>
        </w:rPr>
        <w:t>符合CECS 158、各地方的相关规范和技术规程或其他适用的标准</w:t>
      </w:r>
      <w:r w:rsidRPr="004F04A8">
        <w:rPr>
          <w:rFonts w:ascii="宋体" w:hAnsi="宋体"/>
        </w:rPr>
        <w:t>。不在</w:t>
      </w:r>
      <w:r w:rsidRPr="004F04A8">
        <w:rPr>
          <w:rFonts w:ascii="宋体" w:hAnsi="宋体" w:hint="eastAsia"/>
        </w:rPr>
        <w:t>各地方</w:t>
      </w:r>
      <w:r>
        <w:rPr>
          <w:rFonts w:ascii="宋体" w:hAnsi="宋体" w:hint="eastAsia"/>
        </w:rPr>
        <w:t>标准、</w:t>
      </w:r>
      <w:r w:rsidRPr="004F04A8">
        <w:rPr>
          <w:rFonts w:ascii="宋体" w:hAnsi="宋体" w:hint="eastAsia"/>
        </w:rPr>
        <w:t>规范和技术规程、CECS 158</w:t>
      </w:r>
      <w:r w:rsidRPr="004F04A8">
        <w:rPr>
          <w:rFonts w:ascii="宋体" w:hAnsi="宋体"/>
        </w:rPr>
        <w:t>范围内的张紧织物和膜结构应由注册结构工程师使用公认的工程实践对其</w:t>
      </w:r>
      <w:r w:rsidRPr="004F04A8">
        <w:rPr>
          <w:rFonts w:ascii="宋体" w:hAnsi="宋体" w:hint="eastAsia"/>
        </w:rPr>
        <w:t>允</w:t>
      </w:r>
      <w:r w:rsidRPr="004F04A8">
        <w:rPr>
          <w:rFonts w:ascii="宋体" w:hAnsi="宋体"/>
        </w:rPr>
        <w:t>许承载力进行评估。</w:t>
      </w:r>
    </w:p>
    <w:p w14:paraId="71DC5BEF" w14:textId="0B7BD3A2" w:rsidR="003A3971" w:rsidRPr="00C8750B" w:rsidRDefault="003A3971" w:rsidP="003A3971">
      <w:pPr>
        <w:pStyle w:val="affffffffffff3"/>
        <w:numPr>
          <w:ilvl w:val="2"/>
          <w:numId w:val="2"/>
        </w:numPr>
        <w:snapToGrid w:val="0"/>
        <w:spacing w:line="300" w:lineRule="auto"/>
        <w:ind w:left="0" w:firstLineChars="0" w:firstLine="0"/>
        <w:rPr>
          <w:rFonts w:ascii="宋体" w:hAnsi="宋体" w:hint="eastAsia"/>
        </w:rPr>
      </w:pPr>
      <w:r w:rsidRPr="00DF4C85">
        <w:rPr>
          <w:rFonts w:ascii="宋体" w:hAnsi="宋体" w:hint="eastAsia"/>
        </w:rPr>
        <w:lastRenderedPageBreak/>
        <w:t>铝合金桁架临时结构应符合GB 50429 《铝合金结构设计规范》</w:t>
      </w:r>
      <w:r w:rsidR="00F560A2">
        <w:rPr>
          <w:rFonts w:ascii="宋体" w:hAnsi="宋体" w:hint="eastAsia"/>
        </w:rPr>
        <w:t>、</w:t>
      </w:r>
      <w:r w:rsidR="00DD7BDA">
        <w:rPr>
          <w:rFonts w:ascii="宋体" w:hAnsi="宋体" w:hint="eastAsia"/>
        </w:rPr>
        <w:t>G</w:t>
      </w:r>
      <w:r w:rsidR="00DD7BDA">
        <w:rPr>
          <w:rFonts w:ascii="宋体" w:hAnsi="宋体"/>
        </w:rPr>
        <w:t>B/T 36731-2018</w:t>
      </w:r>
      <w:r w:rsidR="00DD7BDA">
        <w:rPr>
          <w:rFonts w:ascii="宋体" w:hAnsi="宋体" w:hint="eastAsia"/>
        </w:rPr>
        <w:t>中的相关</w:t>
      </w:r>
      <w:r w:rsidR="00A6152D">
        <w:rPr>
          <w:rFonts w:ascii="宋体" w:hAnsi="宋体" w:hint="eastAsia"/>
        </w:rPr>
        <w:t>规定</w:t>
      </w:r>
      <w:r w:rsidR="00DD7BDA" w:rsidRPr="00D7237F">
        <w:rPr>
          <w:rFonts w:ascii="宋体" w:hAnsi="宋体" w:hint="eastAsia"/>
        </w:rPr>
        <w:t>。</w:t>
      </w:r>
      <w:r w:rsidR="00DD7BDA" w:rsidRPr="00C8750B">
        <w:rPr>
          <w:rFonts w:ascii="宋体" w:hAnsi="宋体" w:hint="eastAsia"/>
        </w:rPr>
        <w:t>可使用符合</w:t>
      </w:r>
      <w:r w:rsidRPr="00C8750B">
        <w:rPr>
          <w:rFonts w:ascii="宋体" w:hAnsi="宋体"/>
        </w:rPr>
        <w:t>igvw SQP1</w:t>
      </w:r>
      <w:r w:rsidRPr="00C8750B">
        <w:rPr>
          <w:rFonts w:ascii="宋体" w:hAnsi="宋体" w:hint="eastAsia"/>
        </w:rPr>
        <w:t>《桁架》、EN 17115-2018《娱乐技术-铝和钢桁架设计和制造规范》、</w:t>
      </w:r>
      <w:r w:rsidR="001836D2" w:rsidRPr="00C8750B">
        <w:rPr>
          <w:rFonts w:ascii="宋体" w:hAnsi="宋体" w:hint="eastAsia"/>
        </w:rPr>
        <w:t>BS 7905-2</w:t>
      </w:r>
      <w:r w:rsidRPr="00C8750B">
        <w:rPr>
          <w:rFonts w:ascii="宋体" w:hAnsi="宋体" w:hint="eastAsia"/>
        </w:rPr>
        <w:t>或</w:t>
      </w:r>
      <w:r w:rsidRPr="00C8750B">
        <w:rPr>
          <w:rFonts w:ascii="宋体" w:hAnsi="宋体"/>
        </w:rPr>
        <w:t>ANSI E1.2</w:t>
      </w:r>
      <w:r w:rsidRPr="00C8750B">
        <w:rPr>
          <w:rFonts w:ascii="宋体" w:hAnsi="宋体" w:hint="eastAsia"/>
        </w:rPr>
        <w:t>《</w:t>
      </w:r>
      <w:r w:rsidRPr="00C8750B">
        <w:rPr>
          <w:rFonts w:ascii="宋体" w:hAnsi="宋体"/>
        </w:rPr>
        <w:t>娱乐技术-铝桁架和塔架的设计、制造和使用</w:t>
      </w:r>
      <w:r w:rsidRPr="00C8750B">
        <w:rPr>
          <w:rFonts w:ascii="宋体" w:hAnsi="宋体" w:hint="eastAsia"/>
        </w:rPr>
        <w:t>》</w:t>
      </w:r>
      <w:r w:rsidR="00A6152D" w:rsidRPr="00C8750B">
        <w:rPr>
          <w:rFonts w:ascii="宋体" w:hAnsi="宋体" w:hint="eastAsia"/>
        </w:rPr>
        <w:t>等标准</w:t>
      </w:r>
      <w:r w:rsidR="00DD7BDA" w:rsidRPr="00C8750B">
        <w:rPr>
          <w:rFonts w:ascii="宋体" w:hAnsi="宋体" w:hint="eastAsia"/>
        </w:rPr>
        <w:t>的铝合金桁架</w:t>
      </w:r>
      <w:r w:rsidRPr="00C8750B">
        <w:rPr>
          <w:rFonts w:ascii="宋体" w:hAnsi="宋体" w:hint="eastAsia"/>
        </w:rPr>
        <w:t>。</w:t>
      </w:r>
    </w:p>
    <w:p w14:paraId="2EEE15C0" w14:textId="7FB01199" w:rsidR="002379C5" w:rsidRDefault="00154C97" w:rsidP="00774EDB">
      <w:pPr>
        <w:pStyle w:val="affffffffffff3"/>
        <w:numPr>
          <w:ilvl w:val="2"/>
          <w:numId w:val="2"/>
        </w:numPr>
        <w:snapToGrid w:val="0"/>
        <w:spacing w:line="300" w:lineRule="auto"/>
        <w:ind w:left="0" w:firstLineChars="0" w:firstLine="0"/>
        <w:rPr>
          <w:rFonts w:ascii="宋体" w:hAnsi="宋体" w:hint="eastAsia"/>
        </w:rPr>
      </w:pPr>
      <w:r w:rsidRPr="00154C97">
        <w:rPr>
          <w:rFonts w:ascii="宋体" w:hAnsi="宋体" w:hint="eastAsia"/>
        </w:rPr>
        <w:t>桁架的</w:t>
      </w:r>
      <w:r>
        <w:rPr>
          <w:rFonts w:ascii="宋体" w:hAnsi="宋体" w:hint="eastAsia"/>
        </w:rPr>
        <w:t>设计</w:t>
      </w:r>
      <w:r w:rsidRPr="00154C97">
        <w:rPr>
          <w:rFonts w:ascii="宋体" w:hAnsi="宋体" w:hint="eastAsia"/>
        </w:rPr>
        <w:t>选择</w:t>
      </w:r>
      <w:r>
        <w:rPr>
          <w:rFonts w:ascii="宋体" w:hAnsi="宋体" w:hint="eastAsia"/>
        </w:rPr>
        <w:t>应</w:t>
      </w:r>
      <w:r w:rsidRPr="00154C97">
        <w:rPr>
          <w:rFonts w:ascii="宋体" w:hAnsi="宋体" w:hint="eastAsia"/>
        </w:rPr>
        <w:t>根据以下</w:t>
      </w:r>
      <w:r w:rsidR="00314CDB">
        <w:rPr>
          <w:rFonts w:ascii="宋体" w:hAnsi="宋体" w:hint="eastAsia"/>
        </w:rPr>
        <w:t>因素</w:t>
      </w:r>
      <w:r w:rsidRPr="00154C97">
        <w:rPr>
          <w:rFonts w:ascii="宋体" w:hAnsi="宋体" w:hint="eastAsia"/>
        </w:rPr>
        <w:t>来</w:t>
      </w:r>
      <w:r>
        <w:rPr>
          <w:rFonts w:ascii="宋体" w:hAnsi="宋体" w:hint="eastAsia"/>
        </w:rPr>
        <w:t>确</w:t>
      </w:r>
      <w:r w:rsidRPr="00154C97">
        <w:rPr>
          <w:rFonts w:ascii="宋体" w:hAnsi="宋体" w:hint="eastAsia"/>
        </w:rPr>
        <w:t>定</w:t>
      </w:r>
      <w:r>
        <w:rPr>
          <w:rFonts w:ascii="宋体" w:hAnsi="宋体" w:hint="eastAsia"/>
        </w:rPr>
        <w:t>：</w:t>
      </w:r>
    </w:p>
    <w:p w14:paraId="137F905D" w14:textId="33991B96" w:rsidR="00154C97" w:rsidRPr="00593203" w:rsidRDefault="003B2377" w:rsidP="008B73D2">
      <w:pPr>
        <w:pStyle w:val="affffffffffff3"/>
        <w:numPr>
          <w:ilvl w:val="0"/>
          <w:numId w:val="85"/>
        </w:numPr>
        <w:snapToGrid w:val="0"/>
        <w:spacing w:line="300" w:lineRule="auto"/>
        <w:ind w:firstLineChars="0"/>
        <w:rPr>
          <w:rFonts w:ascii="宋体" w:hAnsi="宋体" w:cs="宋体" w:hint="eastAsia"/>
          <w:kern w:val="0"/>
        </w:rPr>
      </w:pPr>
      <w:r w:rsidRPr="008B73D2">
        <w:rPr>
          <w:rFonts w:ascii="宋体" w:hAnsi="宋体" w:cs="宋体"/>
          <w:kern w:val="0"/>
        </w:rPr>
        <w:t>静态系统(例如</w:t>
      </w:r>
      <w:r w:rsidRPr="008B73D2">
        <w:rPr>
          <w:rFonts w:ascii="宋体" w:hAnsi="宋体" w:cs="宋体" w:hint="eastAsia"/>
          <w:kern w:val="0"/>
        </w:rPr>
        <w:t>是</w:t>
      </w:r>
      <w:r w:rsidRPr="008B73D2">
        <w:rPr>
          <w:rFonts w:ascii="宋体" w:hAnsi="宋体" w:cs="宋体"/>
          <w:kern w:val="0"/>
        </w:rPr>
        <w:t>单跨或</w:t>
      </w:r>
      <w:r w:rsidRPr="008B73D2">
        <w:rPr>
          <w:rFonts w:ascii="宋体" w:hAnsi="宋体" w:cs="宋体" w:hint="eastAsia"/>
          <w:kern w:val="0"/>
        </w:rPr>
        <w:t>是</w:t>
      </w:r>
      <w:r w:rsidRPr="008B73D2">
        <w:rPr>
          <w:rFonts w:ascii="宋体" w:hAnsi="宋体" w:cs="宋体"/>
          <w:kern w:val="0"/>
        </w:rPr>
        <w:t>多跨梁)</w:t>
      </w:r>
      <w:r w:rsidRPr="008B73D2">
        <w:rPr>
          <w:rFonts w:ascii="宋体" w:hAnsi="宋体" w:cs="宋体" w:hint="eastAsia"/>
          <w:kern w:val="0"/>
        </w:rPr>
        <w:t>；</w:t>
      </w:r>
    </w:p>
    <w:p w14:paraId="356C8ACC" w14:textId="14DB91D5" w:rsidR="003B2377" w:rsidRPr="008B73D2" w:rsidRDefault="003B2377" w:rsidP="008B73D2">
      <w:pPr>
        <w:pStyle w:val="affffffffffff3"/>
        <w:numPr>
          <w:ilvl w:val="0"/>
          <w:numId w:val="85"/>
        </w:numPr>
        <w:snapToGrid w:val="0"/>
        <w:spacing w:line="300" w:lineRule="auto"/>
        <w:ind w:firstLineChars="0"/>
        <w:rPr>
          <w:rFonts w:ascii="宋体" w:hAnsi="宋体" w:cs="宋体" w:hint="eastAsia"/>
          <w:kern w:val="0"/>
        </w:rPr>
      </w:pPr>
      <w:r w:rsidRPr="00A76D9A">
        <w:rPr>
          <w:rFonts w:ascii="宋体" w:hAnsi="宋体" w:cs="宋体"/>
          <w:kern w:val="0"/>
        </w:rPr>
        <w:t>支</w:t>
      </w:r>
      <w:r w:rsidRPr="00A76D9A">
        <w:rPr>
          <w:rFonts w:ascii="宋体" w:hAnsi="宋体" w:cs="宋体" w:hint="eastAsia"/>
          <w:kern w:val="0"/>
        </w:rPr>
        <w:t>撑</w:t>
      </w:r>
      <w:r w:rsidRPr="00A76D9A">
        <w:rPr>
          <w:rFonts w:ascii="宋体" w:hAnsi="宋体" w:cs="宋体"/>
          <w:kern w:val="0"/>
        </w:rPr>
        <w:t>之间跨度</w:t>
      </w:r>
      <w:r w:rsidR="00C32CDD">
        <w:rPr>
          <w:rFonts w:ascii="宋体" w:hAnsi="宋体" w:cs="宋体" w:hint="eastAsia"/>
          <w:kern w:val="0"/>
        </w:rPr>
        <w:t>；</w:t>
      </w:r>
    </w:p>
    <w:p w14:paraId="0FF3A2E9" w14:textId="2EF974E2" w:rsidR="003B2377" w:rsidRPr="008B73D2" w:rsidRDefault="003B2377" w:rsidP="008B73D2">
      <w:pPr>
        <w:pStyle w:val="affffffffffff3"/>
        <w:numPr>
          <w:ilvl w:val="0"/>
          <w:numId w:val="85"/>
        </w:numPr>
        <w:snapToGrid w:val="0"/>
        <w:spacing w:line="300" w:lineRule="auto"/>
        <w:ind w:firstLineChars="0"/>
        <w:rPr>
          <w:rFonts w:ascii="宋体" w:hAnsi="宋体" w:cs="宋体" w:hint="eastAsia"/>
          <w:kern w:val="0"/>
        </w:rPr>
      </w:pPr>
      <w:r w:rsidRPr="008B73D2">
        <w:rPr>
          <w:rFonts w:ascii="宋体" w:hAnsi="宋体" w:cs="宋体"/>
          <w:kern w:val="0"/>
        </w:rPr>
        <w:t>静态安装</w:t>
      </w:r>
      <w:r w:rsidRPr="008B73D2">
        <w:rPr>
          <w:rFonts w:ascii="宋体" w:hAnsi="宋体" w:cs="宋体" w:hint="eastAsia"/>
          <w:kern w:val="0"/>
        </w:rPr>
        <w:t>、</w:t>
      </w:r>
      <w:r w:rsidRPr="008B73D2">
        <w:rPr>
          <w:rFonts w:ascii="宋体" w:hAnsi="宋体" w:cs="宋体"/>
          <w:kern w:val="0"/>
        </w:rPr>
        <w:t>无需起重设备</w:t>
      </w:r>
      <w:r w:rsidR="00314CDB" w:rsidRPr="008B73D2">
        <w:rPr>
          <w:rFonts w:ascii="宋体" w:hAnsi="宋体" w:cs="宋体" w:hint="eastAsia"/>
          <w:kern w:val="0"/>
        </w:rPr>
        <w:t>情况下</w:t>
      </w:r>
      <w:r w:rsidRPr="008B73D2">
        <w:rPr>
          <w:rFonts w:ascii="宋体" w:hAnsi="宋体" w:cs="宋体" w:hint="eastAsia"/>
          <w:kern w:val="0"/>
        </w:rPr>
        <w:t>的主要荷载（自重</w:t>
      </w:r>
      <w:r w:rsidRPr="008B73D2">
        <w:rPr>
          <w:rFonts w:ascii="宋体" w:hAnsi="宋体" w:cs="宋体"/>
          <w:kern w:val="0"/>
        </w:rPr>
        <w:t>+有效</w:t>
      </w:r>
      <w:r w:rsidR="0068586D" w:rsidRPr="008B73D2">
        <w:rPr>
          <w:rFonts w:ascii="宋体" w:hAnsi="宋体" w:cs="宋体"/>
          <w:kern w:val="0"/>
        </w:rPr>
        <w:t>荷</w:t>
      </w:r>
      <w:r w:rsidRPr="008B73D2">
        <w:rPr>
          <w:rFonts w:ascii="宋体" w:hAnsi="宋体" w:cs="宋体"/>
          <w:kern w:val="0"/>
        </w:rPr>
        <w:t>载）</w:t>
      </w:r>
      <w:r w:rsidRPr="008B73D2">
        <w:rPr>
          <w:rFonts w:ascii="宋体" w:hAnsi="宋体" w:cs="宋体" w:hint="eastAsia"/>
          <w:kern w:val="0"/>
        </w:rPr>
        <w:t>；</w:t>
      </w:r>
    </w:p>
    <w:p w14:paraId="58020E45" w14:textId="60F256F2" w:rsidR="003B2377" w:rsidRPr="008B73D2" w:rsidRDefault="00314CDB" w:rsidP="008B73D2">
      <w:pPr>
        <w:pStyle w:val="affffffffffff3"/>
        <w:numPr>
          <w:ilvl w:val="0"/>
          <w:numId w:val="85"/>
        </w:numPr>
        <w:snapToGrid w:val="0"/>
        <w:spacing w:line="300" w:lineRule="auto"/>
        <w:ind w:firstLineChars="0"/>
        <w:rPr>
          <w:rFonts w:ascii="宋体" w:hAnsi="宋体" w:cs="宋体" w:hint="eastAsia"/>
          <w:kern w:val="0"/>
        </w:rPr>
      </w:pPr>
      <w:r w:rsidRPr="008B73D2">
        <w:rPr>
          <w:rFonts w:ascii="宋体" w:hAnsi="宋体" w:cs="宋体"/>
          <w:kern w:val="0"/>
        </w:rPr>
        <w:t>静态</w:t>
      </w:r>
      <w:r w:rsidR="0068586D" w:rsidRPr="008B73D2">
        <w:rPr>
          <w:rFonts w:ascii="宋体" w:hAnsi="宋体" w:cs="宋体"/>
          <w:kern w:val="0"/>
        </w:rPr>
        <w:t>荷</w:t>
      </w:r>
      <w:r w:rsidRPr="008B73D2">
        <w:rPr>
          <w:rFonts w:ascii="宋体" w:hAnsi="宋体" w:cs="宋体"/>
          <w:kern w:val="0"/>
        </w:rPr>
        <w:t>载</w:t>
      </w:r>
      <w:r w:rsidRPr="008B73D2">
        <w:rPr>
          <w:rFonts w:ascii="宋体" w:hAnsi="宋体" w:cs="宋体" w:hint="eastAsia"/>
          <w:kern w:val="0"/>
        </w:rPr>
        <w:t>且</w:t>
      </w:r>
      <w:r w:rsidRPr="008B73D2">
        <w:rPr>
          <w:rFonts w:ascii="宋体" w:hAnsi="宋体" w:cs="宋体"/>
          <w:kern w:val="0"/>
        </w:rPr>
        <w:t>必要时</w:t>
      </w:r>
      <w:r w:rsidRPr="008B73D2">
        <w:rPr>
          <w:rFonts w:ascii="宋体" w:hAnsi="宋体" w:cs="宋体" w:hint="eastAsia"/>
          <w:kern w:val="0"/>
        </w:rPr>
        <w:t>使用</w:t>
      </w:r>
      <w:r w:rsidRPr="008B73D2">
        <w:rPr>
          <w:rFonts w:ascii="宋体" w:hAnsi="宋体" w:cs="宋体"/>
          <w:kern w:val="0"/>
        </w:rPr>
        <w:t>起重设备时的动态</w:t>
      </w:r>
      <w:r w:rsidR="0068586D" w:rsidRPr="008B73D2">
        <w:rPr>
          <w:rFonts w:ascii="宋体" w:hAnsi="宋体" w:cs="宋体"/>
          <w:kern w:val="0"/>
        </w:rPr>
        <w:t>荷</w:t>
      </w:r>
      <w:r w:rsidRPr="008B73D2">
        <w:rPr>
          <w:rFonts w:ascii="宋体" w:hAnsi="宋体" w:cs="宋体"/>
          <w:kern w:val="0"/>
        </w:rPr>
        <w:t>载</w:t>
      </w:r>
      <w:r w:rsidRPr="008B73D2">
        <w:rPr>
          <w:rFonts w:ascii="宋体" w:hAnsi="宋体" w:cs="宋体" w:hint="eastAsia"/>
          <w:kern w:val="0"/>
        </w:rPr>
        <w:t>情况下的主要载荷（自重</w:t>
      </w:r>
      <w:r w:rsidRPr="008B73D2">
        <w:rPr>
          <w:rFonts w:ascii="宋体" w:hAnsi="宋体" w:cs="宋体"/>
          <w:kern w:val="0"/>
        </w:rPr>
        <w:t>+有效</w:t>
      </w:r>
      <w:r w:rsidR="0068586D" w:rsidRPr="008B73D2">
        <w:rPr>
          <w:rFonts w:ascii="宋体" w:hAnsi="宋体" w:cs="宋体"/>
          <w:kern w:val="0"/>
        </w:rPr>
        <w:t>荷</w:t>
      </w:r>
      <w:r w:rsidRPr="008B73D2">
        <w:rPr>
          <w:rFonts w:ascii="宋体" w:hAnsi="宋体" w:cs="宋体"/>
          <w:kern w:val="0"/>
        </w:rPr>
        <w:t>载）</w:t>
      </w:r>
      <w:r w:rsidRPr="008B73D2">
        <w:rPr>
          <w:rFonts w:ascii="宋体" w:hAnsi="宋体" w:cs="宋体" w:hint="eastAsia"/>
          <w:kern w:val="0"/>
        </w:rPr>
        <w:t>；</w:t>
      </w:r>
    </w:p>
    <w:p w14:paraId="10131095" w14:textId="20A0FA6D" w:rsidR="00314CDB" w:rsidRPr="008B73D2" w:rsidRDefault="00314CDB" w:rsidP="008B73D2">
      <w:pPr>
        <w:pStyle w:val="affffffffffff3"/>
        <w:numPr>
          <w:ilvl w:val="0"/>
          <w:numId w:val="85"/>
        </w:numPr>
        <w:snapToGrid w:val="0"/>
        <w:spacing w:line="300" w:lineRule="auto"/>
        <w:ind w:firstLineChars="0"/>
        <w:rPr>
          <w:rFonts w:ascii="宋体" w:hAnsi="宋体" w:cs="宋体" w:hint="eastAsia"/>
          <w:kern w:val="0"/>
        </w:rPr>
      </w:pPr>
      <w:r w:rsidRPr="008B73D2">
        <w:rPr>
          <w:rFonts w:ascii="宋体" w:hAnsi="宋体" w:cs="宋体" w:hint="eastAsia"/>
          <w:kern w:val="0"/>
        </w:rPr>
        <w:t>活荷载</w:t>
      </w:r>
      <w:r w:rsidRPr="00A76D9A">
        <w:rPr>
          <w:rFonts w:ascii="宋体" w:hAnsi="宋体" w:cs="宋体"/>
          <w:kern w:val="0"/>
        </w:rPr>
        <w:t>(例如风</w:t>
      </w:r>
      <w:r>
        <w:rPr>
          <w:rFonts w:ascii="宋体" w:hAnsi="宋体" w:cs="宋体" w:hint="eastAsia"/>
          <w:kern w:val="0"/>
        </w:rPr>
        <w:t>荷载</w:t>
      </w:r>
      <w:r w:rsidRPr="00A76D9A">
        <w:rPr>
          <w:rFonts w:ascii="宋体" w:hAnsi="宋体" w:cs="宋体"/>
          <w:kern w:val="0"/>
        </w:rPr>
        <w:t>或雪</w:t>
      </w:r>
      <w:r>
        <w:rPr>
          <w:rFonts w:ascii="宋体" w:hAnsi="宋体" w:cs="宋体" w:hint="eastAsia"/>
          <w:kern w:val="0"/>
        </w:rPr>
        <w:t>荷载等</w:t>
      </w:r>
      <w:r w:rsidRPr="00A76D9A">
        <w:rPr>
          <w:rFonts w:ascii="宋体" w:hAnsi="宋体" w:cs="宋体"/>
          <w:kern w:val="0"/>
        </w:rPr>
        <w:t>)</w:t>
      </w:r>
      <w:r>
        <w:rPr>
          <w:rFonts w:ascii="宋体" w:hAnsi="宋体" w:cs="宋体" w:hint="eastAsia"/>
          <w:kern w:val="0"/>
        </w:rPr>
        <w:t>；</w:t>
      </w:r>
    </w:p>
    <w:p w14:paraId="50D9357F" w14:textId="14A73C5B" w:rsidR="00314CDB" w:rsidRPr="008B73D2" w:rsidRDefault="00D647A2" w:rsidP="008B73D2">
      <w:pPr>
        <w:pStyle w:val="affffffffffff3"/>
        <w:numPr>
          <w:ilvl w:val="0"/>
          <w:numId w:val="85"/>
        </w:numPr>
        <w:snapToGrid w:val="0"/>
        <w:spacing w:line="300" w:lineRule="auto"/>
        <w:ind w:firstLineChars="0"/>
        <w:rPr>
          <w:rFonts w:ascii="宋体" w:hAnsi="宋体" w:cs="宋体" w:hint="eastAsia"/>
          <w:kern w:val="0"/>
        </w:rPr>
      </w:pPr>
      <w:bookmarkStart w:id="94" w:name="_Hlk158201760"/>
      <w:bookmarkStart w:id="95" w:name="_Hlk158201493"/>
      <w:r>
        <w:rPr>
          <w:rFonts w:ascii="宋体" w:hAnsi="宋体" w:cs="宋体" w:hint="eastAsia"/>
          <w:kern w:val="0"/>
        </w:rPr>
        <w:t>荷载</w:t>
      </w:r>
      <w:bookmarkEnd w:id="94"/>
      <w:r w:rsidR="00895308" w:rsidRPr="00A76D9A">
        <w:rPr>
          <w:rFonts w:ascii="宋体" w:hAnsi="宋体" w:cs="宋体"/>
          <w:kern w:val="0"/>
        </w:rPr>
        <w:t>分布（点</w:t>
      </w:r>
      <w:r>
        <w:rPr>
          <w:rFonts w:ascii="宋体" w:hAnsi="宋体" w:cs="宋体" w:hint="eastAsia"/>
          <w:kern w:val="0"/>
        </w:rPr>
        <w:t>荷载</w:t>
      </w:r>
      <w:r w:rsidR="00895308" w:rsidRPr="00A76D9A">
        <w:rPr>
          <w:rFonts w:ascii="宋体" w:hAnsi="宋体" w:cs="宋体"/>
          <w:kern w:val="0"/>
        </w:rPr>
        <w:t>、均匀</w:t>
      </w:r>
      <w:r>
        <w:rPr>
          <w:rFonts w:ascii="宋体" w:hAnsi="宋体" w:cs="宋体" w:hint="eastAsia"/>
          <w:kern w:val="0"/>
        </w:rPr>
        <w:t>荷载</w:t>
      </w:r>
      <w:r w:rsidR="00895308" w:rsidRPr="00A76D9A">
        <w:rPr>
          <w:rFonts w:ascii="宋体" w:hAnsi="宋体" w:cs="宋体"/>
          <w:kern w:val="0"/>
        </w:rPr>
        <w:t>、面</w:t>
      </w:r>
      <w:r>
        <w:rPr>
          <w:rFonts w:ascii="宋体" w:hAnsi="宋体" w:cs="宋体" w:hint="eastAsia"/>
          <w:kern w:val="0"/>
        </w:rPr>
        <w:t>荷载</w:t>
      </w:r>
      <w:r w:rsidR="00895308" w:rsidRPr="00A76D9A">
        <w:rPr>
          <w:rFonts w:ascii="宋体" w:hAnsi="宋体" w:cs="宋体"/>
          <w:kern w:val="0"/>
        </w:rPr>
        <w:t>）</w:t>
      </w:r>
      <w:bookmarkEnd w:id="95"/>
      <w:r w:rsidR="00895308">
        <w:rPr>
          <w:rFonts w:ascii="宋体" w:hAnsi="宋体" w:cs="宋体" w:hint="eastAsia"/>
          <w:kern w:val="0"/>
        </w:rPr>
        <w:t>；</w:t>
      </w:r>
    </w:p>
    <w:p w14:paraId="5F0C8274" w14:textId="6CD618EF" w:rsidR="00895308" w:rsidRPr="008B73D2" w:rsidRDefault="00346D43" w:rsidP="008B73D2">
      <w:pPr>
        <w:pStyle w:val="affffffffffff3"/>
        <w:numPr>
          <w:ilvl w:val="0"/>
          <w:numId w:val="85"/>
        </w:numPr>
        <w:snapToGrid w:val="0"/>
        <w:spacing w:line="300" w:lineRule="auto"/>
        <w:ind w:firstLineChars="0"/>
        <w:rPr>
          <w:rFonts w:ascii="宋体" w:hAnsi="宋体" w:cs="宋体" w:hint="eastAsia"/>
          <w:kern w:val="0"/>
        </w:rPr>
      </w:pPr>
      <w:r w:rsidRPr="008B73D2">
        <w:rPr>
          <w:rFonts w:ascii="宋体" w:hAnsi="宋体" w:cs="宋体" w:hint="eastAsia"/>
          <w:kern w:val="0"/>
        </w:rPr>
        <w:t>施工人员、施工设施、设备、材料、安全设施等的</w:t>
      </w:r>
      <w:r w:rsidR="00895308" w:rsidRPr="008B73D2">
        <w:rPr>
          <w:rFonts w:ascii="宋体" w:hAnsi="宋体" w:cs="宋体" w:hint="eastAsia"/>
          <w:kern w:val="0"/>
        </w:rPr>
        <w:t>施工荷载</w:t>
      </w:r>
      <w:r w:rsidRPr="008B73D2">
        <w:rPr>
          <w:rFonts w:ascii="宋体" w:hAnsi="宋体" w:cs="宋体" w:hint="eastAsia"/>
          <w:kern w:val="0"/>
        </w:rPr>
        <w:t>。</w:t>
      </w:r>
    </w:p>
    <w:p w14:paraId="110BFBEF" w14:textId="5372A9AB" w:rsidR="00A15DA8" w:rsidRDefault="00A15DA8" w:rsidP="005C37F2">
      <w:pPr>
        <w:pStyle w:val="affffffffffff3"/>
        <w:numPr>
          <w:ilvl w:val="2"/>
          <w:numId w:val="2"/>
        </w:numPr>
        <w:snapToGrid w:val="0"/>
        <w:spacing w:line="300" w:lineRule="auto"/>
        <w:ind w:left="0" w:firstLineChars="0" w:firstLine="0"/>
        <w:rPr>
          <w:rFonts w:ascii="宋体" w:hAnsi="宋体" w:hint="eastAsia"/>
        </w:rPr>
      </w:pPr>
      <w:r w:rsidRPr="00A15DA8">
        <w:rPr>
          <w:rFonts w:ascii="宋体" w:hAnsi="宋体" w:hint="eastAsia"/>
        </w:rPr>
        <w:t>对于特</w:t>
      </w:r>
      <w:r w:rsidR="00DD74FD">
        <w:rPr>
          <w:rFonts w:ascii="宋体" w:hAnsi="宋体" w:hint="eastAsia"/>
        </w:rPr>
        <w:t>异</w:t>
      </w:r>
      <w:r w:rsidRPr="00A15DA8">
        <w:rPr>
          <w:rFonts w:ascii="宋体" w:hAnsi="宋体" w:hint="eastAsia"/>
        </w:rPr>
        <w:t>型和</w:t>
      </w:r>
      <w:r w:rsidR="00DD74FD">
        <w:rPr>
          <w:rFonts w:ascii="宋体" w:hAnsi="宋体" w:hint="eastAsia"/>
        </w:rPr>
        <w:t>特殊</w:t>
      </w:r>
      <w:r w:rsidRPr="00A15DA8">
        <w:rPr>
          <w:rFonts w:ascii="宋体" w:hAnsi="宋体" w:hint="eastAsia"/>
        </w:rPr>
        <w:t>荷载的桁架结构，需要</w:t>
      </w:r>
      <w:r w:rsidR="00F92B53" w:rsidRPr="00A15DA8">
        <w:rPr>
          <w:rFonts w:ascii="宋体" w:hAnsi="宋体" w:hint="eastAsia"/>
        </w:rPr>
        <w:t>注册结构工程师</w:t>
      </w:r>
      <w:r w:rsidRPr="00A15DA8">
        <w:rPr>
          <w:rFonts w:ascii="宋体" w:hAnsi="宋体" w:hint="eastAsia"/>
        </w:rPr>
        <w:t>进行额外的</w:t>
      </w:r>
      <w:r w:rsidR="00F92B53" w:rsidRPr="00A15DA8">
        <w:rPr>
          <w:rFonts w:ascii="宋体" w:hAnsi="宋体" w:hint="eastAsia"/>
        </w:rPr>
        <w:t>稳定性和承载能力方面</w:t>
      </w:r>
      <w:r w:rsidR="00F92B53">
        <w:rPr>
          <w:rFonts w:ascii="宋体" w:hAnsi="宋体" w:hint="eastAsia"/>
        </w:rPr>
        <w:t>的</w:t>
      </w:r>
      <w:r w:rsidRPr="00A15DA8">
        <w:rPr>
          <w:rFonts w:ascii="宋体" w:hAnsi="宋体" w:hint="eastAsia"/>
        </w:rPr>
        <w:t>静态分析。</w:t>
      </w:r>
    </w:p>
    <w:p w14:paraId="2F2E2B14" w14:textId="71417098" w:rsidR="00C1233A" w:rsidRDefault="005C37F2" w:rsidP="005C37F2">
      <w:pPr>
        <w:pStyle w:val="affffffffffff3"/>
        <w:numPr>
          <w:ilvl w:val="2"/>
          <w:numId w:val="2"/>
        </w:numPr>
        <w:snapToGrid w:val="0"/>
        <w:spacing w:line="300" w:lineRule="auto"/>
        <w:ind w:left="0" w:firstLineChars="0" w:firstLine="0"/>
        <w:rPr>
          <w:rFonts w:ascii="宋体" w:hAnsi="宋体" w:hint="eastAsia"/>
        </w:rPr>
      </w:pPr>
      <w:r w:rsidRPr="005C37F2">
        <w:rPr>
          <w:rFonts w:ascii="宋体" w:hAnsi="宋体" w:hint="eastAsia"/>
        </w:rPr>
        <w:t>荷载传递到桁架或从桁架传递到支撑点或悬挂点</w:t>
      </w:r>
      <w:r>
        <w:rPr>
          <w:rFonts w:ascii="宋体" w:hAnsi="宋体" w:hint="eastAsia"/>
        </w:rPr>
        <w:t>，</w:t>
      </w:r>
      <w:r w:rsidRPr="005C37F2">
        <w:rPr>
          <w:rFonts w:ascii="宋体" w:hAnsi="宋体" w:hint="eastAsia"/>
        </w:rPr>
        <w:t>荷载传递</w:t>
      </w:r>
      <w:r>
        <w:rPr>
          <w:rFonts w:ascii="宋体" w:hAnsi="宋体" w:hint="eastAsia"/>
        </w:rPr>
        <w:t>应</w:t>
      </w:r>
      <w:r w:rsidRPr="005C37F2">
        <w:rPr>
          <w:rFonts w:ascii="宋体" w:hAnsi="宋体" w:hint="eastAsia"/>
        </w:rPr>
        <w:t>按照制造商的说明进行</w:t>
      </w:r>
      <w:r>
        <w:rPr>
          <w:rFonts w:ascii="宋体" w:hAnsi="宋体" w:hint="eastAsia"/>
        </w:rPr>
        <w:t>设计。</w:t>
      </w:r>
      <w:r w:rsidRPr="005C37F2">
        <w:rPr>
          <w:rFonts w:ascii="宋体" w:hAnsi="宋体" w:hint="eastAsia"/>
        </w:rPr>
        <w:t>荷载在弦杆上</w:t>
      </w:r>
      <w:r w:rsidR="00EC2426">
        <w:rPr>
          <w:rFonts w:ascii="宋体" w:hAnsi="宋体" w:hint="eastAsia"/>
        </w:rPr>
        <w:t>应</w:t>
      </w:r>
      <w:r w:rsidRPr="005C37F2">
        <w:rPr>
          <w:rFonts w:ascii="宋体" w:hAnsi="宋体" w:hint="eastAsia"/>
        </w:rPr>
        <w:t>对称分布。</w:t>
      </w:r>
    </w:p>
    <w:p w14:paraId="5BA55090" w14:textId="379ABE78" w:rsidR="005C37F2" w:rsidRDefault="002C6360" w:rsidP="005C37F2">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应</w:t>
      </w:r>
      <w:r w:rsidRPr="005C37F2">
        <w:rPr>
          <w:rFonts w:ascii="宋体" w:hAnsi="宋体" w:hint="eastAsia"/>
        </w:rPr>
        <w:t>考虑</w:t>
      </w:r>
      <w:r w:rsidR="00913032">
        <w:rPr>
          <w:rFonts w:ascii="宋体" w:hAnsi="宋体" w:hint="eastAsia"/>
        </w:rPr>
        <w:t>既</w:t>
      </w:r>
      <w:r w:rsidR="00C1233A">
        <w:rPr>
          <w:rFonts w:ascii="宋体" w:hAnsi="宋体" w:hint="eastAsia"/>
        </w:rPr>
        <w:t>有竖向荷载</w:t>
      </w:r>
      <w:r w:rsidR="00913032">
        <w:rPr>
          <w:rFonts w:ascii="宋体" w:hAnsi="宋体" w:hint="eastAsia"/>
        </w:rPr>
        <w:t>也有</w:t>
      </w:r>
      <w:r w:rsidR="00C1233A">
        <w:rPr>
          <w:rFonts w:ascii="宋体" w:hAnsi="宋体" w:hint="eastAsia"/>
        </w:rPr>
        <w:t>水平荷载的</w:t>
      </w:r>
      <w:r w:rsidR="005C37F2" w:rsidRPr="005C37F2">
        <w:rPr>
          <w:rFonts w:ascii="宋体" w:hAnsi="宋体" w:hint="eastAsia"/>
        </w:rPr>
        <w:t>斜向荷载</w:t>
      </w:r>
      <w:r w:rsidR="00913032">
        <w:rPr>
          <w:rFonts w:ascii="宋体" w:hAnsi="宋体" w:hint="eastAsia"/>
        </w:rPr>
        <w:t>，</w:t>
      </w:r>
      <w:r w:rsidR="001E287B">
        <w:rPr>
          <w:rFonts w:ascii="宋体" w:hAnsi="宋体" w:hint="eastAsia"/>
        </w:rPr>
        <w:t>即</w:t>
      </w:r>
      <w:r w:rsidR="005C37F2" w:rsidRPr="005C37F2">
        <w:rPr>
          <w:rFonts w:ascii="宋体" w:hAnsi="宋体" w:hint="eastAsia"/>
        </w:rPr>
        <w:t>当水平力和垂直力同时作用时</w:t>
      </w:r>
      <w:r w:rsidR="00913032" w:rsidRPr="005C37F2">
        <w:rPr>
          <w:rFonts w:ascii="宋体" w:hAnsi="宋体" w:hint="eastAsia"/>
        </w:rPr>
        <w:t>会降低桁架的承载能力，</w:t>
      </w:r>
      <w:r w:rsidR="005C37F2">
        <w:rPr>
          <w:rFonts w:ascii="宋体" w:hAnsi="宋体" w:hint="eastAsia"/>
        </w:rPr>
        <w:t>应</w:t>
      </w:r>
      <w:r w:rsidR="005C37F2" w:rsidRPr="005C37F2">
        <w:rPr>
          <w:rFonts w:ascii="宋体" w:hAnsi="宋体" w:hint="eastAsia"/>
        </w:rPr>
        <w:t>进行相应的静</w:t>
      </w:r>
      <w:r w:rsidR="00AA6546">
        <w:rPr>
          <w:rFonts w:ascii="宋体" w:hAnsi="宋体" w:hint="eastAsia"/>
        </w:rPr>
        <w:t>态</w:t>
      </w:r>
      <w:r w:rsidR="005C37F2" w:rsidRPr="005C37F2">
        <w:rPr>
          <w:rFonts w:ascii="宋体" w:hAnsi="宋体" w:hint="eastAsia"/>
        </w:rPr>
        <w:t>分析。</w:t>
      </w:r>
    </w:p>
    <w:p w14:paraId="276E4393" w14:textId="04536BDF" w:rsidR="00C1233A" w:rsidRDefault="00C1233A" w:rsidP="005C37F2">
      <w:pPr>
        <w:pStyle w:val="affffffffffff3"/>
        <w:numPr>
          <w:ilvl w:val="2"/>
          <w:numId w:val="2"/>
        </w:numPr>
        <w:snapToGrid w:val="0"/>
        <w:spacing w:line="300" w:lineRule="auto"/>
        <w:ind w:left="0" w:firstLineChars="0" w:firstLine="0"/>
        <w:rPr>
          <w:rFonts w:ascii="宋体" w:hAnsi="宋体" w:hint="eastAsia"/>
        </w:rPr>
      </w:pPr>
      <w:r w:rsidRPr="003F4BC6">
        <w:rPr>
          <w:rFonts w:ascii="宋体" w:hAnsi="宋体" w:hint="eastAsia"/>
        </w:rPr>
        <w:t>静</w:t>
      </w:r>
      <w:r w:rsidR="002C6360">
        <w:rPr>
          <w:rFonts w:ascii="宋体" w:hAnsi="宋体" w:hint="eastAsia"/>
        </w:rPr>
        <w:t>力</w:t>
      </w:r>
      <w:r w:rsidRPr="003F4BC6">
        <w:rPr>
          <w:rFonts w:ascii="宋体" w:hAnsi="宋体" w:hint="eastAsia"/>
        </w:rPr>
        <w:t>分析的内容</w:t>
      </w:r>
      <w:r w:rsidR="000D3917">
        <w:rPr>
          <w:rFonts w:ascii="宋体" w:hAnsi="宋体" w:hint="eastAsia"/>
        </w:rPr>
        <w:t>（见i</w:t>
      </w:r>
      <w:r w:rsidR="000D3917">
        <w:rPr>
          <w:rFonts w:ascii="宋体" w:hAnsi="宋体"/>
        </w:rPr>
        <w:t>gvw SQP1</w:t>
      </w:r>
      <w:r w:rsidR="000D3917">
        <w:rPr>
          <w:rFonts w:ascii="宋体" w:hAnsi="宋体" w:hint="eastAsia"/>
        </w:rPr>
        <w:t>中的附录I</w:t>
      </w:r>
      <w:r w:rsidR="000D3917">
        <w:rPr>
          <w:rFonts w:ascii="宋体" w:hAnsi="宋体"/>
        </w:rPr>
        <w:t>I</w:t>
      </w:r>
      <w:r w:rsidR="000D3917">
        <w:rPr>
          <w:rFonts w:ascii="宋体" w:hAnsi="宋体" w:hint="eastAsia"/>
        </w:rPr>
        <w:t>）</w:t>
      </w:r>
      <w:r>
        <w:rPr>
          <w:rFonts w:ascii="宋体" w:hAnsi="宋体" w:hint="eastAsia"/>
        </w:rPr>
        <w:t>。</w:t>
      </w:r>
    </w:p>
    <w:p w14:paraId="189B4D5A" w14:textId="77777777" w:rsidR="00C1233A" w:rsidRPr="00C1233A" w:rsidRDefault="00C1233A" w:rsidP="00B73044">
      <w:pPr>
        <w:pStyle w:val="affffffffffff3"/>
        <w:numPr>
          <w:ilvl w:val="3"/>
          <w:numId w:val="2"/>
        </w:numPr>
        <w:snapToGrid w:val="0"/>
        <w:spacing w:line="300" w:lineRule="auto"/>
        <w:ind w:firstLineChars="0" w:hanging="14"/>
        <w:rPr>
          <w:rFonts w:ascii="宋体" w:hAnsi="宋体" w:hint="eastAsia"/>
        </w:rPr>
      </w:pPr>
    </w:p>
    <w:p w14:paraId="6A299253" w14:textId="1476AA41" w:rsidR="00756F36" w:rsidRPr="008422F8" w:rsidRDefault="00C76D5C" w:rsidP="005C37F2">
      <w:pPr>
        <w:pStyle w:val="affffffffffff3"/>
        <w:numPr>
          <w:ilvl w:val="2"/>
          <w:numId w:val="2"/>
        </w:numPr>
        <w:snapToGrid w:val="0"/>
        <w:spacing w:line="300" w:lineRule="auto"/>
        <w:ind w:left="0" w:firstLineChars="0" w:firstLine="0"/>
        <w:rPr>
          <w:rFonts w:ascii="宋体" w:hAnsi="宋体" w:hint="eastAsia"/>
        </w:rPr>
      </w:pPr>
      <w:r w:rsidRPr="00F458ED">
        <w:rPr>
          <w:rFonts w:hint="eastAsia"/>
        </w:rPr>
        <w:t>独立式</w:t>
      </w:r>
      <w:r w:rsidR="000729AF" w:rsidRPr="00F458ED">
        <w:rPr>
          <w:rFonts w:hint="eastAsia"/>
        </w:rPr>
        <w:t>屋顶系统应考虑屋顶桅杆</w:t>
      </w:r>
      <w:r w:rsidR="000729AF">
        <w:rPr>
          <w:rFonts w:hint="eastAsia"/>
        </w:rPr>
        <w:t>或</w:t>
      </w:r>
      <w:r w:rsidR="000729AF" w:rsidRPr="00F458ED">
        <w:rPr>
          <w:rFonts w:hint="eastAsia"/>
        </w:rPr>
        <w:t>塔架抵抗横向荷载弯曲力的能力</w:t>
      </w:r>
      <w:r w:rsidR="000729AF">
        <w:rPr>
          <w:rFonts w:hint="eastAsia"/>
        </w:rPr>
        <w:t>。</w:t>
      </w:r>
    </w:p>
    <w:p w14:paraId="0E2AD79E" w14:textId="4EEC7653" w:rsidR="000729AF" w:rsidRPr="00232AFA" w:rsidRDefault="000729AF" w:rsidP="005C37F2">
      <w:pPr>
        <w:pStyle w:val="affffffffffff3"/>
        <w:numPr>
          <w:ilvl w:val="2"/>
          <w:numId w:val="2"/>
        </w:numPr>
        <w:snapToGrid w:val="0"/>
        <w:spacing w:line="300" w:lineRule="auto"/>
        <w:ind w:left="0" w:firstLineChars="0" w:firstLine="0"/>
        <w:rPr>
          <w:rFonts w:ascii="宋体" w:hAnsi="宋体" w:hint="eastAsia"/>
        </w:rPr>
      </w:pPr>
      <w:r w:rsidRPr="00F458ED">
        <w:rPr>
          <w:rFonts w:hint="eastAsia"/>
        </w:rPr>
        <w:t>支撑在舞台</w:t>
      </w:r>
      <w:r w:rsidR="008422F8">
        <w:rPr>
          <w:rFonts w:hint="eastAsia"/>
        </w:rPr>
        <w:t>或看台</w:t>
      </w:r>
      <w:r w:rsidRPr="00F458ED">
        <w:rPr>
          <w:rFonts w:hint="eastAsia"/>
        </w:rPr>
        <w:t>地板上的屋顶系统</w:t>
      </w:r>
      <w:r w:rsidR="008422F8">
        <w:rPr>
          <w:rFonts w:hint="eastAsia"/>
        </w:rPr>
        <w:t>，</w:t>
      </w:r>
      <w:r w:rsidR="008422F8" w:rsidRPr="00F458ED">
        <w:rPr>
          <w:rFonts w:hint="eastAsia"/>
        </w:rPr>
        <w:t>除了常规的计算之外，</w:t>
      </w:r>
      <w:r w:rsidR="008422F8">
        <w:rPr>
          <w:rFonts w:hint="eastAsia"/>
        </w:rPr>
        <w:t>应</w:t>
      </w:r>
      <w:r w:rsidR="008422F8" w:rsidRPr="00F458ED">
        <w:rPr>
          <w:rFonts w:hint="eastAsia"/>
        </w:rPr>
        <w:t>说明舞台地板表面是如何抵</w:t>
      </w:r>
      <w:r w:rsidR="001E287B">
        <w:rPr>
          <w:rFonts w:hint="eastAsia"/>
        </w:rPr>
        <w:t>抗</w:t>
      </w:r>
      <w:r w:rsidR="008422F8" w:rsidRPr="00F458ED">
        <w:rPr>
          <w:rFonts w:hint="eastAsia"/>
        </w:rPr>
        <w:t>来自屋顶结构的向下</w:t>
      </w:r>
      <w:r w:rsidR="00801D2D">
        <w:rPr>
          <w:rFonts w:hint="eastAsia"/>
        </w:rPr>
        <w:t>的</w:t>
      </w:r>
      <w:r w:rsidR="008422F8" w:rsidRPr="00F458ED">
        <w:rPr>
          <w:rFonts w:hint="eastAsia"/>
        </w:rPr>
        <w:t>力、风</w:t>
      </w:r>
      <w:r w:rsidR="00801D2D">
        <w:rPr>
          <w:rFonts w:hint="eastAsia"/>
        </w:rPr>
        <w:t>荷载</w:t>
      </w:r>
      <w:r w:rsidR="008422F8" w:rsidRPr="00F458ED">
        <w:rPr>
          <w:rFonts w:hint="eastAsia"/>
        </w:rPr>
        <w:t>造成的向上</w:t>
      </w:r>
      <w:r w:rsidR="00801D2D">
        <w:rPr>
          <w:rFonts w:hint="eastAsia"/>
        </w:rPr>
        <w:t>的</w:t>
      </w:r>
      <w:r w:rsidR="008422F8" w:rsidRPr="00F458ED">
        <w:rPr>
          <w:rFonts w:hint="eastAsia"/>
        </w:rPr>
        <w:t>力，以及屋顶的任何横向力。</w:t>
      </w:r>
    </w:p>
    <w:p w14:paraId="392B18B4" w14:textId="73EDF0F9" w:rsidR="008422F8" w:rsidRPr="00A15DA8" w:rsidRDefault="00232AFA" w:rsidP="005C37F2">
      <w:pPr>
        <w:pStyle w:val="affffffffffff3"/>
        <w:numPr>
          <w:ilvl w:val="2"/>
          <w:numId w:val="2"/>
        </w:numPr>
        <w:snapToGrid w:val="0"/>
        <w:spacing w:line="300" w:lineRule="auto"/>
        <w:ind w:left="0" w:firstLineChars="0" w:firstLine="0"/>
        <w:rPr>
          <w:rFonts w:ascii="宋体" w:hAnsi="宋体" w:hint="eastAsia"/>
        </w:rPr>
      </w:pPr>
      <w:r w:rsidRPr="00F458ED">
        <w:rPr>
          <w:rFonts w:hint="eastAsia"/>
        </w:rPr>
        <w:t>在舞台</w:t>
      </w:r>
      <w:r>
        <w:rPr>
          <w:rFonts w:hint="eastAsia"/>
        </w:rPr>
        <w:t>或看台</w:t>
      </w:r>
      <w:r w:rsidRPr="00F458ED">
        <w:rPr>
          <w:rFonts w:hint="eastAsia"/>
        </w:rPr>
        <w:t>底层结构内支撑的</w:t>
      </w:r>
      <w:r>
        <w:rPr>
          <w:rFonts w:hint="eastAsia"/>
        </w:rPr>
        <w:t>一体式</w:t>
      </w:r>
      <w:r w:rsidRPr="00F458ED">
        <w:rPr>
          <w:rFonts w:hint="eastAsia"/>
        </w:rPr>
        <w:t>屋顶系统</w:t>
      </w:r>
      <w:r>
        <w:rPr>
          <w:rFonts w:hint="eastAsia"/>
        </w:rPr>
        <w:t>，</w:t>
      </w:r>
      <w:r w:rsidR="00801D2D">
        <w:rPr>
          <w:rFonts w:hint="eastAsia"/>
        </w:rPr>
        <w:t>其</w:t>
      </w:r>
      <w:r w:rsidRPr="00F458ED">
        <w:rPr>
          <w:rFonts w:hint="eastAsia"/>
        </w:rPr>
        <w:t>地面荷载和抗风能力</w:t>
      </w:r>
      <w:r w:rsidR="00801D2D" w:rsidRPr="00F458ED">
        <w:rPr>
          <w:rFonts w:hint="eastAsia"/>
        </w:rPr>
        <w:t>的要求</w:t>
      </w:r>
      <w:r w:rsidRPr="00F458ED">
        <w:rPr>
          <w:rFonts w:hint="eastAsia"/>
        </w:rPr>
        <w:t>与舞台</w:t>
      </w:r>
      <w:r>
        <w:rPr>
          <w:rFonts w:hint="eastAsia"/>
        </w:rPr>
        <w:t>或看台</w:t>
      </w:r>
      <w:r w:rsidR="00913032">
        <w:rPr>
          <w:rFonts w:hint="eastAsia"/>
        </w:rPr>
        <w:t>的</w:t>
      </w:r>
      <w:r w:rsidRPr="00F458ED">
        <w:rPr>
          <w:rFonts w:hint="eastAsia"/>
        </w:rPr>
        <w:t>相同</w:t>
      </w:r>
      <w:r>
        <w:rPr>
          <w:rFonts w:hint="eastAsia"/>
        </w:rPr>
        <w:t>。</w:t>
      </w:r>
    </w:p>
    <w:p w14:paraId="2A344C03" w14:textId="1D102FF1" w:rsidR="00774EDB" w:rsidRPr="004F04A8" w:rsidRDefault="00774EDB" w:rsidP="00774EDB">
      <w:pPr>
        <w:pStyle w:val="affffffffffff3"/>
        <w:numPr>
          <w:ilvl w:val="2"/>
          <w:numId w:val="2"/>
        </w:numPr>
        <w:snapToGrid w:val="0"/>
        <w:spacing w:line="300" w:lineRule="auto"/>
        <w:ind w:left="0" w:firstLineChars="0" w:firstLine="0"/>
        <w:rPr>
          <w:rFonts w:ascii="宋体" w:hAnsi="宋体" w:hint="eastAsia"/>
        </w:rPr>
      </w:pPr>
      <w:r w:rsidRPr="004F04A8">
        <w:rPr>
          <w:rFonts w:ascii="宋体" w:hAnsi="宋体" w:hint="eastAsia"/>
        </w:rPr>
        <w:t>构件间带有紧固、销紧、自锁等防松脱措施的支架/脚手架</w:t>
      </w:r>
      <w:r>
        <w:rPr>
          <w:rFonts w:ascii="宋体" w:hAnsi="宋体" w:hint="eastAsia"/>
        </w:rPr>
        <w:t>才</w:t>
      </w:r>
      <w:r w:rsidRPr="004F04A8">
        <w:rPr>
          <w:rFonts w:ascii="宋体" w:hAnsi="宋体" w:hint="eastAsia"/>
        </w:rPr>
        <w:t>可用作临时结构</w:t>
      </w:r>
      <w:r>
        <w:rPr>
          <w:rFonts w:ascii="宋体" w:hAnsi="宋体" w:hint="eastAsia"/>
        </w:rPr>
        <w:t>。</w:t>
      </w:r>
    </w:p>
    <w:p w14:paraId="2DBFC5CE" w14:textId="77777777" w:rsidR="003A3971" w:rsidRDefault="003A3971" w:rsidP="003A3971">
      <w:pPr>
        <w:pStyle w:val="affffffffffff3"/>
        <w:numPr>
          <w:ilvl w:val="2"/>
          <w:numId w:val="2"/>
        </w:numPr>
        <w:snapToGrid w:val="0"/>
        <w:spacing w:line="300" w:lineRule="auto"/>
        <w:ind w:left="0" w:firstLineChars="0" w:firstLine="0"/>
        <w:rPr>
          <w:rFonts w:ascii="宋体" w:hAnsi="宋体" w:hint="eastAsia"/>
        </w:rPr>
      </w:pPr>
      <w:r w:rsidRPr="00DF4C85">
        <w:rPr>
          <w:rFonts w:ascii="宋体" w:hAnsi="宋体" w:hint="eastAsia"/>
        </w:rPr>
        <w:t>临时结构涉及的脚手架/支</w:t>
      </w:r>
      <w:r>
        <w:rPr>
          <w:rFonts w:ascii="宋体" w:hAnsi="宋体" w:hint="eastAsia"/>
        </w:rPr>
        <w:t>撑</w:t>
      </w:r>
      <w:r w:rsidRPr="00DF4C85">
        <w:rPr>
          <w:rFonts w:ascii="宋体" w:hAnsi="宋体" w:hint="eastAsia"/>
        </w:rPr>
        <w:t>架应符合G</w:t>
      </w:r>
      <w:r w:rsidRPr="00DF4C85">
        <w:rPr>
          <w:rFonts w:ascii="宋体" w:hAnsi="宋体"/>
        </w:rPr>
        <w:t>B 55023-2022</w:t>
      </w:r>
      <w:r>
        <w:rPr>
          <w:rFonts w:ascii="宋体" w:hAnsi="宋体" w:hint="eastAsia"/>
        </w:rPr>
        <w:t>《</w:t>
      </w:r>
      <w:r w:rsidRPr="00DF4C85">
        <w:rPr>
          <w:rFonts w:ascii="宋体" w:hAnsi="宋体" w:hint="eastAsia"/>
        </w:rPr>
        <w:t>施工脚手架通用规范</w:t>
      </w:r>
      <w:r>
        <w:rPr>
          <w:rFonts w:ascii="宋体" w:hAnsi="宋体" w:hint="eastAsia"/>
        </w:rPr>
        <w:t>》</w:t>
      </w:r>
      <w:r w:rsidRPr="00DF4C85">
        <w:rPr>
          <w:rFonts w:ascii="宋体" w:hAnsi="宋体" w:hint="eastAsia"/>
        </w:rPr>
        <w:t>、GB 51210-2016 《建筑施工脚手架安全技术统一标准》中的有关要求，所使用的脚手架/支</w:t>
      </w:r>
      <w:r>
        <w:rPr>
          <w:rFonts w:ascii="宋体" w:hAnsi="宋体" w:hint="eastAsia"/>
        </w:rPr>
        <w:t>撑</w:t>
      </w:r>
      <w:r w:rsidRPr="00DF4C85">
        <w:rPr>
          <w:rFonts w:ascii="宋体" w:hAnsi="宋体" w:hint="eastAsia"/>
        </w:rPr>
        <w:t>架的类型应符合</w:t>
      </w:r>
      <w:r>
        <w:rPr>
          <w:rFonts w:ascii="宋体" w:hAnsi="宋体" w:hint="eastAsia"/>
        </w:rPr>
        <w:t>搭建</w:t>
      </w:r>
      <w:r w:rsidRPr="00DF4C85">
        <w:rPr>
          <w:rFonts w:ascii="宋体" w:hAnsi="宋体" w:hint="eastAsia"/>
        </w:rPr>
        <w:t>临时结构属地的要求。</w:t>
      </w:r>
    </w:p>
    <w:p w14:paraId="6DD7B782" w14:textId="14E0DAE6" w:rsidR="003A3971" w:rsidRDefault="003A3971" w:rsidP="003A3971">
      <w:pPr>
        <w:pStyle w:val="affffffffffff3"/>
        <w:numPr>
          <w:ilvl w:val="2"/>
          <w:numId w:val="2"/>
        </w:numPr>
        <w:snapToGrid w:val="0"/>
        <w:spacing w:line="300" w:lineRule="auto"/>
        <w:ind w:left="0" w:firstLineChars="0" w:firstLine="0"/>
        <w:rPr>
          <w:rFonts w:ascii="宋体" w:hAnsi="宋体" w:hint="eastAsia"/>
        </w:rPr>
      </w:pPr>
      <w:r w:rsidRPr="004F04A8">
        <w:rPr>
          <w:rFonts w:ascii="宋体" w:hAnsi="宋体" w:hint="eastAsia"/>
        </w:rPr>
        <w:t>承插型盘扣式钢管支架（雷亚架）可用做临时结构，</w:t>
      </w:r>
      <w:r>
        <w:rPr>
          <w:rFonts w:ascii="宋体" w:hAnsi="宋体" w:hint="eastAsia"/>
        </w:rPr>
        <w:t>现有的其他类型的脚手架不</w:t>
      </w:r>
      <w:r w:rsidR="00913032">
        <w:rPr>
          <w:rFonts w:ascii="宋体" w:hAnsi="宋体" w:hint="eastAsia"/>
        </w:rPr>
        <w:t>宜</w:t>
      </w:r>
      <w:r>
        <w:rPr>
          <w:rFonts w:ascii="宋体" w:hAnsi="宋体" w:hint="eastAsia"/>
        </w:rPr>
        <w:t>用作临时结构。</w:t>
      </w:r>
    </w:p>
    <w:p w14:paraId="07A7D6AA" w14:textId="77777777" w:rsidR="003A3971" w:rsidRPr="004F04A8" w:rsidRDefault="003A3971" w:rsidP="003A3971">
      <w:pPr>
        <w:pStyle w:val="affffffffffff3"/>
        <w:numPr>
          <w:ilvl w:val="2"/>
          <w:numId w:val="2"/>
        </w:numPr>
        <w:snapToGrid w:val="0"/>
        <w:spacing w:line="300" w:lineRule="auto"/>
        <w:ind w:left="0" w:firstLineChars="0" w:firstLine="0"/>
        <w:rPr>
          <w:rFonts w:ascii="宋体" w:hAnsi="宋体" w:hint="eastAsia"/>
        </w:rPr>
      </w:pPr>
      <w:r w:rsidRPr="004F04A8">
        <w:rPr>
          <w:rFonts w:ascii="宋体" w:hAnsi="宋体" w:hint="eastAsia"/>
        </w:rPr>
        <w:t>承插型盘扣式钢管支架（雷亚架）应符合</w:t>
      </w:r>
      <w:r w:rsidRPr="004F04A8">
        <w:rPr>
          <w:rFonts w:ascii="宋体" w:hAnsi="宋体"/>
        </w:rPr>
        <w:t>JG</w:t>
      </w:r>
      <w:r w:rsidRPr="004F04A8">
        <w:rPr>
          <w:rFonts w:ascii="宋体" w:hAnsi="宋体" w:hint="eastAsia"/>
        </w:rPr>
        <w:t>/</w:t>
      </w:r>
      <w:r w:rsidRPr="004F04A8">
        <w:rPr>
          <w:rFonts w:ascii="宋体" w:hAnsi="宋体"/>
        </w:rPr>
        <w:t>T 503-2016</w:t>
      </w:r>
      <w:r w:rsidRPr="004F04A8">
        <w:rPr>
          <w:rFonts w:ascii="宋体" w:hAnsi="宋体" w:hint="eastAsia"/>
        </w:rPr>
        <w:t>《</w:t>
      </w:r>
      <w:r w:rsidRPr="004F04A8">
        <w:rPr>
          <w:rFonts w:ascii="宋体" w:hAnsi="宋体"/>
        </w:rPr>
        <w:t>承插型盘扣式钢管支架构件</w:t>
      </w:r>
      <w:r w:rsidRPr="004F04A8">
        <w:rPr>
          <w:rFonts w:ascii="宋体" w:hAnsi="宋体" w:hint="eastAsia"/>
        </w:rPr>
        <w:t>》</w:t>
      </w:r>
      <w:r>
        <w:rPr>
          <w:rFonts w:ascii="宋体" w:hAnsi="宋体" w:hint="eastAsia"/>
        </w:rPr>
        <w:t>、</w:t>
      </w:r>
      <w:r w:rsidRPr="004F04A8">
        <w:rPr>
          <w:rFonts w:ascii="宋体" w:hAnsi="宋体" w:hint="eastAsia"/>
        </w:rPr>
        <w:t>JGJ</w:t>
      </w:r>
      <w:r w:rsidRPr="004F04A8">
        <w:rPr>
          <w:rFonts w:ascii="宋体" w:hAnsi="宋体"/>
        </w:rPr>
        <w:t>/T</w:t>
      </w:r>
      <w:r w:rsidRPr="004F04A8">
        <w:rPr>
          <w:rFonts w:ascii="宋体" w:hAnsi="宋体" w:hint="eastAsia"/>
        </w:rPr>
        <w:t xml:space="preserve"> 231-20</w:t>
      </w:r>
      <w:r w:rsidRPr="004F04A8">
        <w:rPr>
          <w:rFonts w:ascii="宋体" w:hAnsi="宋体"/>
        </w:rPr>
        <w:t>21</w:t>
      </w:r>
      <w:r w:rsidRPr="004F04A8">
        <w:rPr>
          <w:rFonts w:ascii="宋体" w:hAnsi="宋体" w:hint="eastAsia"/>
        </w:rPr>
        <w:t>《建筑施工承插型盘扣式钢管支架安全技术标准》</w:t>
      </w:r>
      <w:r>
        <w:rPr>
          <w:rFonts w:ascii="宋体" w:hAnsi="宋体" w:hint="eastAsia"/>
        </w:rPr>
        <w:t>中的基本规定、一般规定和支撑架相关的规定，其荷载类型（例如恒荷载、活荷载等）应符合演出活动用临时结构的实际情况以及本文件的相关内容</w:t>
      </w:r>
      <w:r w:rsidRPr="004F04A8">
        <w:rPr>
          <w:rFonts w:ascii="宋体" w:hAnsi="宋体" w:hint="eastAsia"/>
        </w:rPr>
        <w:t>。承插型盘扣式钢管支架（雷亚架）</w:t>
      </w:r>
      <w:r>
        <w:rPr>
          <w:rFonts w:ascii="宋体" w:hAnsi="宋体" w:hint="eastAsia"/>
        </w:rPr>
        <w:t>用作</w:t>
      </w:r>
      <w:r>
        <w:rPr>
          <w:rFonts w:ascii="宋体" w:hAnsi="宋体"/>
        </w:rPr>
        <w:t>LED</w:t>
      </w:r>
      <w:r>
        <w:rPr>
          <w:rFonts w:ascii="宋体" w:hAnsi="宋体" w:hint="eastAsia"/>
        </w:rPr>
        <w:t>背景墙、灯架等偏载的支撑架时，除了应按照G</w:t>
      </w:r>
      <w:r>
        <w:rPr>
          <w:rFonts w:ascii="宋体" w:hAnsi="宋体"/>
        </w:rPr>
        <w:t>B 55023-2022</w:t>
      </w:r>
      <w:r>
        <w:rPr>
          <w:rFonts w:ascii="宋体" w:hAnsi="宋体" w:hint="eastAsia"/>
        </w:rPr>
        <w:t>、</w:t>
      </w:r>
      <w:r w:rsidRPr="004F04A8">
        <w:rPr>
          <w:rFonts w:ascii="宋体" w:hAnsi="宋体" w:hint="eastAsia"/>
        </w:rPr>
        <w:t>JGJ</w:t>
      </w:r>
      <w:r w:rsidRPr="004F04A8">
        <w:rPr>
          <w:rFonts w:ascii="宋体" w:hAnsi="宋体"/>
        </w:rPr>
        <w:t>/T</w:t>
      </w:r>
      <w:r w:rsidRPr="004F04A8">
        <w:rPr>
          <w:rFonts w:ascii="宋体" w:hAnsi="宋体" w:hint="eastAsia"/>
        </w:rPr>
        <w:t xml:space="preserve"> 231-20</w:t>
      </w:r>
      <w:r w:rsidRPr="004F04A8">
        <w:rPr>
          <w:rFonts w:ascii="宋体" w:hAnsi="宋体"/>
        </w:rPr>
        <w:t>21</w:t>
      </w:r>
      <w:r>
        <w:rPr>
          <w:rFonts w:ascii="宋体" w:hAnsi="宋体" w:hint="eastAsia"/>
        </w:rPr>
        <w:t>进行支撑架结构设计计算外，还应按照钢结构设计标准进行复核验算。</w:t>
      </w:r>
    </w:p>
    <w:p w14:paraId="4CE2E28B" w14:textId="77777777" w:rsidR="003A3971" w:rsidRPr="004F04A8" w:rsidRDefault="003A3971" w:rsidP="003A3971">
      <w:pPr>
        <w:pStyle w:val="affffffffffff3"/>
        <w:numPr>
          <w:ilvl w:val="2"/>
          <w:numId w:val="2"/>
        </w:numPr>
        <w:snapToGrid w:val="0"/>
        <w:spacing w:line="300" w:lineRule="auto"/>
        <w:ind w:left="0" w:firstLineChars="0" w:firstLine="0"/>
        <w:rPr>
          <w:rFonts w:ascii="宋体" w:hAnsi="宋体" w:hint="eastAsia"/>
        </w:rPr>
      </w:pPr>
      <w:r w:rsidRPr="004F04A8">
        <w:rPr>
          <w:rFonts w:ascii="宋体" w:hAnsi="宋体" w:hint="eastAsia"/>
        </w:rPr>
        <w:t>承插型盘扣式钢管支架临时结构</w:t>
      </w:r>
      <w:r w:rsidRPr="004F04A8">
        <w:rPr>
          <w:rFonts w:ascii="宋体" w:hAnsi="宋体"/>
        </w:rPr>
        <w:t>应进行下列设计计算</w:t>
      </w:r>
      <w:r>
        <w:rPr>
          <w:rFonts w:ascii="宋体" w:hAnsi="宋体" w:hint="eastAsia"/>
        </w:rPr>
        <w:t>，采用概率极限状态设计法、采用分项系数的设计表达式</w:t>
      </w:r>
      <w:r w:rsidRPr="004F04A8">
        <w:rPr>
          <w:rFonts w:ascii="宋体" w:hAnsi="宋体"/>
        </w:rPr>
        <w:t>：</w:t>
      </w:r>
    </w:p>
    <w:p w14:paraId="3719BD79" w14:textId="77777777" w:rsidR="003A3971" w:rsidRPr="004F04A8" w:rsidRDefault="003A3971" w:rsidP="00197486">
      <w:pPr>
        <w:pStyle w:val="240"/>
        <w:numPr>
          <w:ilvl w:val="0"/>
          <w:numId w:val="48"/>
        </w:numPr>
        <w:adjustRightInd w:val="0"/>
        <w:snapToGrid w:val="0"/>
        <w:spacing w:line="300" w:lineRule="auto"/>
        <w:jc w:val="left"/>
        <w:rPr>
          <w:rFonts w:eastAsia="宋体" w:hint="eastAsia"/>
          <w:lang w:bidi="ar"/>
        </w:rPr>
      </w:pPr>
      <w:r>
        <w:rPr>
          <w:rFonts w:eastAsia="宋体" w:hint="eastAsia"/>
          <w:lang w:bidi="ar"/>
        </w:rPr>
        <w:t>立杆稳定性计算</w:t>
      </w:r>
      <w:r w:rsidRPr="004F04A8">
        <w:rPr>
          <w:rFonts w:eastAsia="宋体"/>
          <w:lang w:bidi="ar"/>
        </w:rPr>
        <w:t>；</w:t>
      </w:r>
    </w:p>
    <w:p w14:paraId="71868FAA" w14:textId="77777777" w:rsidR="003A3971" w:rsidRDefault="003A3971" w:rsidP="00197486">
      <w:pPr>
        <w:pStyle w:val="240"/>
        <w:numPr>
          <w:ilvl w:val="0"/>
          <w:numId w:val="48"/>
        </w:numPr>
        <w:adjustRightInd w:val="0"/>
        <w:snapToGrid w:val="0"/>
        <w:spacing w:line="300" w:lineRule="auto"/>
        <w:jc w:val="left"/>
        <w:rPr>
          <w:rFonts w:eastAsia="宋体" w:hint="eastAsia"/>
          <w:lang w:bidi="ar"/>
        </w:rPr>
      </w:pPr>
      <w:r>
        <w:rPr>
          <w:rFonts w:eastAsia="宋体" w:hint="eastAsia"/>
          <w:lang w:bidi="ar"/>
        </w:rPr>
        <w:t>独立架体超出规定高宽比时的抗倾覆验算；</w:t>
      </w:r>
    </w:p>
    <w:p w14:paraId="52425C40" w14:textId="77777777" w:rsidR="003A3971" w:rsidRDefault="003A3971" w:rsidP="00197486">
      <w:pPr>
        <w:pStyle w:val="240"/>
        <w:numPr>
          <w:ilvl w:val="0"/>
          <w:numId w:val="48"/>
        </w:numPr>
        <w:adjustRightInd w:val="0"/>
        <w:snapToGrid w:val="0"/>
        <w:spacing w:line="300" w:lineRule="auto"/>
        <w:jc w:val="left"/>
        <w:rPr>
          <w:rFonts w:eastAsia="宋体" w:hint="eastAsia"/>
          <w:lang w:bidi="ar"/>
        </w:rPr>
      </w:pPr>
      <w:r w:rsidRPr="00F63B74">
        <w:rPr>
          <w:rFonts w:eastAsia="宋体"/>
          <w:lang w:bidi="ar"/>
        </w:rPr>
        <w:t>纵、横水平杆</w:t>
      </w:r>
      <w:r>
        <w:rPr>
          <w:rFonts w:eastAsia="宋体" w:hint="eastAsia"/>
          <w:lang w:bidi="ar"/>
        </w:rPr>
        <w:t>承载力计算；</w:t>
      </w:r>
    </w:p>
    <w:p w14:paraId="56D9E7E1" w14:textId="0907C818" w:rsidR="003A3971" w:rsidRDefault="003A3971" w:rsidP="00197486">
      <w:pPr>
        <w:pStyle w:val="240"/>
        <w:numPr>
          <w:ilvl w:val="0"/>
          <w:numId w:val="48"/>
        </w:numPr>
        <w:adjustRightInd w:val="0"/>
        <w:snapToGrid w:val="0"/>
        <w:spacing w:line="300" w:lineRule="auto"/>
        <w:jc w:val="left"/>
        <w:rPr>
          <w:rFonts w:eastAsia="宋体" w:hint="eastAsia"/>
          <w:lang w:bidi="ar"/>
        </w:rPr>
      </w:pPr>
      <w:r>
        <w:rPr>
          <w:rFonts w:eastAsia="宋体" w:hint="eastAsia"/>
          <w:lang w:bidi="ar"/>
        </w:rPr>
        <w:lastRenderedPageBreak/>
        <w:t>立杆连接盘</w:t>
      </w:r>
      <w:r w:rsidR="00D944A0">
        <w:rPr>
          <w:rFonts w:eastAsia="宋体" w:hint="eastAsia"/>
          <w:lang w:bidi="ar"/>
        </w:rPr>
        <w:t>强度、</w:t>
      </w:r>
      <w:r>
        <w:rPr>
          <w:rFonts w:eastAsia="宋体" w:hint="eastAsia"/>
          <w:lang w:bidi="ar"/>
        </w:rPr>
        <w:t>抗剪承载力验算</w:t>
      </w:r>
      <w:r w:rsidR="00C75A88">
        <w:rPr>
          <w:rFonts w:eastAsia="宋体" w:hint="eastAsia"/>
          <w:lang w:bidi="ar"/>
        </w:rPr>
        <w:t>；</w:t>
      </w:r>
    </w:p>
    <w:p w14:paraId="00A17A69" w14:textId="77777777" w:rsidR="003A3971" w:rsidRDefault="003A3971" w:rsidP="00197486">
      <w:pPr>
        <w:pStyle w:val="240"/>
        <w:numPr>
          <w:ilvl w:val="0"/>
          <w:numId w:val="48"/>
        </w:numPr>
        <w:adjustRightInd w:val="0"/>
        <w:snapToGrid w:val="0"/>
        <w:spacing w:line="300" w:lineRule="auto"/>
        <w:jc w:val="left"/>
        <w:rPr>
          <w:rFonts w:eastAsia="宋体" w:hint="eastAsia"/>
          <w:lang w:bidi="ar"/>
        </w:rPr>
      </w:pPr>
      <w:r w:rsidRPr="00963D5E">
        <w:rPr>
          <w:rFonts w:eastAsia="宋体"/>
          <w:lang w:bidi="ar"/>
        </w:rPr>
        <w:t>立杆的</w:t>
      </w:r>
      <w:r>
        <w:rPr>
          <w:rFonts w:eastAsia="宋体" w:hint="eastAsia"/>
          <w:lang w:bidi="ar"/>
        </w:rPr>
        <w:t>地基</w:t>
      </w:r>
      <w:r w:rsidRPr="00963D5E">
        <w:rPr>
          <w:rFonts w:eastAsia="宋体"/>
          <w:lang w:bidi="ar"/>
        </w:rPr>
        <w:t>承载力</w:t>
      </w:r>
      <w:r>
        <w:rPr>
          <w:rFonts w:eastAsia="宋体" w:hint="eastAsia"/>
          <w:lang w:bidi="ar"/>
        </w:rPr>
        <w:t>计算</w:t>
      </w:r>
      <w:r w:rsidRPr="00963D5E">
        <w:rPr>
          <w:rFonts w:eastAsia="宋体" w:hint="eastAsia"/>
          <w:lang w:bidi="ar"/>
        </w:rPr>
        <w:t>；</w:t>
      </w:r>
    </w:p>
    <w:p w14:paraId="4E2B1390" w14:textId="6EB206BF" w:rsidR="00C75A88" w:rsidRDefault="00C75A88" w:rsidP="00C75A88">
      <w:pPr>
        <w:pStyle w:val="240"/>
        <w:numPr>
          <w:ilvl w:val="0"/>
          <w:numId w:val="48"/>
        </w:numPr>
        <w:adjustRightInd w:val="0"/>
        <w:snapToGrid w:val="0"/>
        <w:spacing w:line="300" w:lineRule="auto"/>
        <w:jc w:val="left"/>
        <w:rPr>
          <w:rFonts w:asciiTheme="minorEastAsia" w:hAnsiTheme="minorEastAsia" w:cs="微软雅黑" w:hint="eastAsia"/>
          <w:color w:val="000000"/>
          <w:sz w:val="24"/>
          <w:shd w:val="clear" w:color="auto" w:fill="F9FCFE"/>
        </w:rPr>
      </w:pPr>
      <w:r>
        <w:rPr>
          <w:rFonts w:eastAsia="宋体" w:hint="eastAsia"/>
          <w:lang w:bidi="ar"/>
        </w:rPr>
        <w:t>斜杆、剪刀撑</w:t>
      </w:r>
      <w:r w:rsidR="00D944A0" w:rsidRPr="00B416EE">
        <w:rPr>
          <w:rFonts w:eastAsia="宋体" w:hint="eastAsia"/>
          <w:lang w:bidi="ar"/>
        </w:rPr>
        <w:t>的承载力、强度、稳定性验算；</w:t>
      </w:r>
    </w:p>
    <w:p w14:paraId="4D66D5A2" w14:textId="55BD2E66" w:rsidR="00D944A0" w:rsidRPr="00D944A0" w:rsidRDefault="00D944A0" w:rsidP="00D944A0">
      <w:pPr>
        <w:pStyle w:val="240"/>
        <w:numPr>
          <w:ilvl w:val="0"/>
          <w:numId w:val="48"/>
        </w:numPr>
        <w:adjustRightInd w:val="0"/>
        <w:snapToGrid w:val="0"/>
        <w:spacing w:line="300" w:lineRule="auto"/>
        <w:jc w:val="left"/>
        <w:rPr>
          <w:rFonts w:eastAsia="宋体" w:hint="eastAsia"/>
          <w:lang w:bidi="ar"/>
        </w:rPr>
      </w:pPr>
      <w:r>
        <w:rPr>
          <w:rFonts w:eastAsia="宋体" w:hint="eastAsia"/>
          <w:lang w:bidi="ar"/>
        </w:rPr>
        <w:t>独立架体抗滑移验算。</w:t>
      </w:r>
    </w:p>
    <w:p w14:paraId="660AA23F" w14:textId="77777777" w:rsidR="003A3971" w:rsidRDefault="003A3971" w:rsidP="003A3971">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连接节点应具备足够的强度和转动刚度，在使用期内节点无松动。</w:t>
      </w:r>
    </w:p>
    <w:p w14:paraId="40FF4013" w14:textId="0BCB1FE7" w:rsidR="003A3971" w:rsidRDefault="003A3971" w:rsidP="003A3971">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支架底部立杆应设置纵向和横向</w:t>
      </w:r>
      <w:r w:rsidRPr="00421645">
        <w:rPr>
          <w:rFonts w:ascii="宋体" w:hAnsi="宋体" w:hint="eastAsia"/>
        </w:rPr>
        <w:t>扫地杆</w:t>
      </w:r>
      <w:r>
        <w:rPr>
          <w:rFonts w:ascii="宋体" w:hAnsi="宋体" w:hint="eastAsia"/>
        </w:rPr>
        <w:t>，</w:t>
      </w:r>
      <w:r w:rsidRPr="00AB2F61">
        <w:rPr>
          <w:rFonts w:ascii="宋体" w:hAnsi="宋体" w:hint="eastAsia"/>
        </w:rPr>
        <w:t>扫地杆</w:t>
      </w:r>
      <w:r>
        <w:rPr>
          <w:rFonts w:ascii="宋体" w:hAnsi="宋体" w:hint="eastAsia"/>
        </w:rPr>
        <w:t>应与相邻立杆连接稳固。</w:t>
      </w:r>
    </w:p>
    <w:p w14:paraId="7A5DF610" w14:textId="11115C99" w:rsidR="00C870F6" w:rsidRPr="00B416EE" w:rsidRDefault="00C870F6" w:rsidP="00B416EE">
      <w:pPr>
        <w:snapToGrid w:val="0"/>
        <w:spacing w:line="300" w:lineRule="auto"/>
        <w:rPr>
          <w:rStyle w:val="textjayku"/>
          <w:rFonts w:ascii="宋体" w:hAnsi="宋体" w:hint="eastAsia"/>
          <w:color w:val="333333"/>
          <w:sz w:val="18"/>
          <w:szCs w:val="18"/>
          <w:shd w:val="clear" w:color="auto" w:fill="FFFFFF"/>
        </w:rPr>
      </w:pPr>
      <w:r w:rsidRPr="00913032">
        <w:rPr>
          <w:rStyle w:val="textjayku"/>
          <w:rFonts w:ascii="黑体" w:eastAsia="黑体" w:hAnsi="黑体" w:hint="eastAsia"/>
          <w:color w:val="333333"/>
          <w:sz w:val="18"/>
          <w:szCs w:val="18"/>
          <w:shd w:val="clear" w:color="auto" w:fill="FFFFFF"/>
        </w:rPr>
        <w:t>注：</w:t>
      </w:r>
      <w:r w:rsidRPr="00B416EE">
        <w:rPr>
          <w:rStyle w:val="textjayku"/>
          <w:rFonts w:ascii="宋体" w:eastAsia="宋体" w:hAnsi="宋体" w:hint="eastAsia"/>
          <w:color w:val="333333"/>
          <w:sz w:val="18"/>
          <w:szCs w:val="18"/>
          <w:shd w:val="clear" w:color="auto" w:fill="FFFFFF"/>
        </w:rPr>
        <w:t>扫地杆是</w:t>
      </w:r>
      <w:r w:rsidR="00913032">
        <w:rPr>
          <w:rStyle w:val="textjayku"/>
          <w:rFonts w:ascii="宋体" w:eastAsia="宋体" w:hAnsi="宋体" w:hint="eastAsia"/>
          <w:color w:val="333333"/>
          <w:sz w:val="18"/>
          <w:szCs w:val="18"/>
          <w:shd w:val="clear" w:color="auto" w:fill="FFFFFF"/>
        </w:rPr>
        <w:t>位于最下边的、</w:t>
      </w:r>
      <w:r w:rsidRPr="00B416EE">
        <w:rPr>
          <w:rStyle w:val="textjayku"/>
          <w:rFonts w:ascii="宋体" w:eastAsia="宋体" w:hAnsi="宋体" w:hint="eastAsia"/>
          <w:color w:val="333333"/>
          <w:sz w:val="18"/>
          <w:szCs w:val="18"/>
          <w:shd w:val="clear" w:color="auto" w:fill="FFFFFF"/>
        </w:rPr>
        <w:t>连接立杆根部的水平杆</w:t>
      </w:r>
      <w:r w:rsidR="00913032">
        <w:rPr>
          <w:rStyle w:val="textjayku"/>
          <w:rFonts w:ascii="宋体" w:eastAsia="宋体" w:hAnsi="宋体" w:hint="eastAsia"/>
          <w:color w:val="333333"/>
          <w:sz w:val="18"/>
          <w:szCs w:val="18"/>
          <w:shd w:val="clear" w:color="auto" w:fill="FFFFFF"/>
        </w:rPr>
        <w:t>，</w:t>
      </w:r>
      <w:r w:rsidRPr="00B416EE">
        <w:rPr>
          <w:rStyle w:val="textjayku"/>
          <w:rFonts w:ascii="宋体" w:eastAsia="宋体" w:hAnsi="宋体" w:hint="eastAsia"/>
          <w:color w:val="333333"/>
          <w:sz w:val="18"/>
          <w:szCs w:val="18"/>
          <w:shd w:val="clear" w:color="auto" w:fill="FFFFFF"/>
        </w:rPr>
        <w:t>是</w:t>
      </w:r>
      <w:hyperlink r:id="rId21" w:tgtFrame="_blank" w:history="1">
        <w:r w:rsidRPr="00B416EE">
          <w:rPr>
            <w:rStyle w:val="textjayku"/>
            <w:rFonts w:ascii="宋体" w:hAnsi="宋体" w:hint="eastAsia"/>
            <w:color w:val="333333"/>
            <w:sz w:val="18"/>
            <w:szCs w:val="18"/>
          </w:rPr>
          <w:t>脚手架</w:t>
        </w:r>
      </w:hyperlink>
      <w:r w:rsidRPr="00B416EE">
        <w:rPr>
          <w:rStyle w:val="textjayku"/>
          <w:rFonts w:ascii="宋体" w:eastAsia="宋体" w:hAnsi="宋体" w:hint="eastAsia"/>
          <w:color w:val="333333"/>
          <w:sz w:val="18"/>
          <w:szCs w:val="18"/>
          <w:shd w:val="clear" w:color="auto" w:fill="FFFFFF"/>
        </w:rPr>
        <w:t>工程的一部分，通过扫地杆把力传给</w:t>
      </w:r>
      <w:hyperlink r:id="rId22" w:tgtFrame="_blank" w:history="1">
        <w:r w:rsidRPr="00B416EE">
          <w:rPr>
            <w:rStyle w:val="textjayku"/>
            <w:rFonts w:ascii="宋体" w:hAnsi="宋体" w:hint="eastAsia"/>
            <w:color w:val="333333"/>
            <w:sz w:val="18"/>
            <w:szCs w:val="18"/>
          </w:rPr>
          <w:t>立杆</w:t>
        </w:r>
      </w:hyperlink>
      <w:r w:rsidRPr="00B416EE">
        <w:rPr>
          <w:rStyle w:val="textjayku"/>
          <w:rFonts w:ascii="宋体" w:eastAsia="宋体" w:hAnsi="宋体" w:hint="eastAsia"/>
          <w:color w:val="333333"/>
          <w:sz w:val="18"/>
          <w:szCs w:val="18"/>
          <w:shd w:val="clear" w:color="auto" w:fill="FFFFFF"/>
        </w:rPr>
        <w:t>再传至</w:t>
      </w:r>
      <w:hyperlink r:id="rId23" w:tgtFrame="_blank" w:history="1">
        <w:r w:rsidRPr="00B416EE">
          <w:rPr>
            <w:rStyle w:val="textjayku"/>
            <w:rFonts w:ascii="宋体" w:hAnsi="宋体" w:hint="eastAsia"/>
            <w:color w:val="333333"/>
            <w:sz w:val="18"/>
            <w:szCs w:val="18"/>
          </w:rPr>
          <w:t>基础</w:t>
        </w:r>
      </w:hyperlink>
      <w:r w:rsidRPr="00B416EE">
        <w:rPr>
          <w:rStyle w:val="textjayku"/>
          <w:rFonts w:ascii="宋体" w:eastAsia="宋体" w:hAnsi="宋体" w:hint="eastAsia"/>
          <w:color w:val="333333"/>
          <w:sz w:val="18"/>
          <w:szCs w:val="18"/>
          <w:shd w:val="clear" w:color="auto" w:fill="FFFFFF"/>
        </w:rPr>
        <w:t>，起到脚手架</w:t>
      </w:r>
      <w:hyperlink r:id="rId24" w:tgtFrame="_blank" w:history="1">
        <w:r w:rsidRPr="00B416EE">
          <w:rPr>
            <w:rStyle w:val="textjayku"/>
            <w:rFonts w:ascii="宋体" w:eastAsia="宋体" w:hAnsi="宋体" w:hint="eastAsia"/>
            <w:color w:val="333333"/>
            <w:sz w:val="18"/>
            <w:szCs w:val="18"/>
          </w:rPr>
          <w:t>稳定</w:t>
        </w:r>
      </w:hyperlink>
      <w:r w:rsidRPr="00B416EE">
        <w:rPr>
          <w:rStyle w:val="textjayku"/>
          <w:rFonts w:ascii="宋体" w:eastAsia="宋体" w:hAnsi="宋体" w:hint="eastAsia"/>
          <w:color w:val="333333"/>
          <w:sz w:val="18"/>
          <w:szCs w:val="18"/>
          <w:shd w:val="clear" w:color="auto" w:fill="FFFFFF"/>
        </w:rPr>
        <w:t>作用。扫地杆分为纵向</w:t>
      </w:r>
      <w:r w:rsidR="001B629D" w:rsidRPr="0080593A">
        <w:rPr>
          <w:rStyle w:val="textjayku"/>
          <w:rFonts w:ascii="宋体" w:eastAsia="宋体" w:hAnsi="宋体"/>
          <w:color w:val="333333"/>
          <w:sz w:val="18"/>
          <w:szCs w:val="18"/>
          <w:shd w:val="clear" w:color="auto" w:fill="FFFFFF"/>
        </w:rPr>
        <w:t>扫地杆</w:t>
      </w:r>
      <w:r w:rsidRPr="00B416EE">
        <w:rPr>
          <w:rStyle w:val="textjayku"/>
          <w:rFonts w:ascii="宋体" w:eastAsia="宋体" w:hAnsi="宋体" w:hint="eastAsia"/>
          <w:color w:val="333333"/>
          <w:sz w:val="18"/>
          <w:szCs w:val="18"/>
          <w:shd w:val="clear" w:color="auto" w:fill="FFFFFF"/>
        </w:rPr>
        <w:t>和横向扫地杆。</w:t>
      </w:r>
    </w:p>
    <w:p w14:paraId="1B49F60A" w14:textId="77777777" w:rsidR="003A3971" w:rsidRDefault="003A3971" w:rsidP="003A3971">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支架应设置竖向和水平剪刀撑，剪刀撑应均匀、对称，剪刀撑的斜杆的倾角应在4</w:t>
      </w:r>
      <w:r>
        <w:rPr>
          <w:rFonts w:ascii="宋体" w:hAnsi="宋体"/>
        </w:rPr>
        <w:t>5</w:t>
      </w:r>
      <w:r>
        <w:rPr>
          <w:rFonts w:cs="Calibri"/>
        </w:rPr>
        <w:t>°</w:t>
      </w:r>
      <w:r w:rsidRPr="005E04FF">
        <w:rPr>
          <w:rFonts w:asciiTheme="minorHAnsi" w:eastAsiaTheme="minorHAnsi" w:hAnsiTheme="minorHAnsi"/>
        </w:rPr>
        <w:t>~</w:t>
      </w:r>
      <w:r>
        <w:rPr>
          <w:rFonts w:ascii="宋体" w:hAnsi="宋体"/>
        </w:rPr>
        <w:t>60</w:t>
      </w:r>
      <w:r>
        <w:rPr>
          <w:rFonts w:cs="Calibri"/>
        </w:rPr>
        <w:t>°</w:t>
      </w:r>
      <w:r>
        <w:rPr>
          <w:rFonts w:ascii="宋体" w:hAnsi="宋体" w:hint="eastAsia"/>
        </w:rPr>
        <w:t>之间。</w:t>
      </w:r>
    </w:p>
    <w:p w14:paraId="7F70AF00" w14:textId="7837F83B" w:rsidR="003A3971" w:rsidRDefault="003A3971" w:rsidP="003A3971">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支架的水平杆应按步距</w:t>
      </w:r>
      <w:r w:rsidR="00913032">
        <w:rPr>
          <w:rFonts w:ascii="宋体" w:hAnsi="宋体" w:hint="eastAsia"/>
        </w:rPr>
        <w:t>沿</w:t>
      </w:r>
      <w:r>
        <w:rPr>
          <w:rFonts w:ascii="宋体" w:hAnsi="宋体" w:hint="eastAsia"/>
        </w:rPr>
        <w:t>纵向和横向通常连续设置，并与相邻立杆连接稳固。</w:t>
      </w:r>
    </w:p>
    <w:p w14:paraId="20F69D3F" w14:textId="7841524B" w:rsidR="003A3971" w:rsidRDefault="003A3971" w:rsidP="003A3971">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支架的可调底座和可调托撑</w:t>
      </w:r>
      <w:r w:rsidR="00913032">
        <w:rPr>
          <w:rFonts w:ascii="宋体" w:hAnsi="宋体" w:hint="eastAsia"/>
        </w:rPr>
        <w:t>（如果有）</w:t>
      </w:r>
      <w:r>
        <w:rPr>
          <w:rFonts w:ascii="宋体" w:hAnsi="宋体" w:hint="eastAsia"/>
        </w:rPr>
        <w:t>调节螺杆插入立杆内的长度不应小于1</w:t>
      </w:r>
      <w:r>
        <w:rPr>
          <w:rFonts w:ascii="宋体" w:hAnsi="宋体"/>
        </w:rPr>
        <w:t>50</w:t>
      </w:r>
      <w:r>
        <w:rPr>
          <w:rFonts w:ascii="宋体" w:hAnsi="宋体" w:hint="eastAsia"/>
        </w:rPr>
        <w:t>mm，且调节螺杆伸出长度应经计算确定，并应符合立杆直径为4</w:t>
      </w:r>
      <w:r>
        <w:rPr>
          <w:rFonts w:ascii="宋体" w:hAnsi="宋体"/>
        </w:rPr>
        <w:t>8.3mm</w:t>
      </w:r>
      <w:r>
        <w:rPr>
          <w:rFonts w:ascii="宋体" w:hAnsi="宋体" w:hint="eastAsia"/>
        </w:rPr>
        <w:t>及以上时，伸出长度不应大于5</w:t>
      </w:r>
      <w:r>
        <w:rPr>
          <w:rFonts w:ascii="宋体" w:hAnsi="宋体"/>
        </w:rPr>
        <w:t>00mm</w:t>
      </w:r>
      <w:r>
        <w:rPr>
          <w:rFonts w:ascii="宋体" w:hAnsi="宋体" w:hint="eastAsia"/>
        </w:rPr>
        <w:t>。</w:t>
      </w:r>
    </w:p>
    <w:p w14:paraId="2FFB324F" w14:textId="77777777" w:rsidR="003A3971" w:rsidRDefault="003A3971" w:rsidP="003A3971">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支架的可调底座和可调托撑调节螺杆插入立杆内的间隙不应大于2</w:t>
      </w:r>
      <w:r>
        <w:rPr>
          <w:rFonts w:ascii="宋体" w:hAnsi="宋体"/>
        </w:rPr>
        <w:t>.5mm</w:t>
      </w:r>
      <w:r>
        <w:rPr>
          <w:rFonts w:ascii="宋体" w:hAnsi="宋体" w:hint="eastAsia"/>
        </w:rPr>
        <w:t>。</w:t>
      </w:r>
    </w:p>
    <w:p w14:paraId="52C5D1EC" w14:textId="77777777" w:rsidR="003A3971" w:rsidRDefault="003A3971" w:rsidP="003A3971">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独立支架的高宽比不应大于3</w:t>
      </w:r>
      <w:r>
        <w:rPr>
          <w:rFonts w:ascii="宋体" w:hAnsi="宋体"/>
        </w:rPr>
        <w:t>.0</w:t>
      </w:r>
      <w:r>
        <w:rPr>
          <w:rFonts w:ascii="宋体" w:hAnsi="宋体" w:hint="eastAsia"/>
        </w:rPr>
        <w:t>。</w:t>
      </w:r>
    </w:p>
    <w:p w14:paraId="0A1320AE" w14:textId="77777777" w:rsidR="003A3971" w:rsidRDefault="003A3971" w:rsidP="003A3971">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临时</w:t>
      </w:r>
      <w:r w:rsidRPr="00E05861">
        <w:rPr>
          <w:rFonts w:ascii="宋体" w:hAnsi="宋体" w:hint="eastAsia"/>
        </w:rPr>
        <w:t>结构应在横向</w:t>
      </w:r>
      <w:r>
        <w:rPr>
          <w:rFonts w:ascii="宋体" w:hAnsi="宋体" w:hint="eastAsia"/>
        </w:rPr>
        <w:t>、</w:t>
      </w:r>
      <w:r w:rsidRPr="00E05861">
        <w:rPr>
          <w:rFonts w:ascii="宋体" w:hAnsi="宋体" w:hint="eastAsia"/>
        </w:rPr>
        <w:t>纵向</w:t>
      </w:r>
      <w:r>
        <w:rPr>
          <w:rFonts w:ascii="宋体" w:hAnsi="宋体" w:hint="eastAsia"/>
        </w:rPr>
        <w:t>和水平</w:t>
      </w:r>
      <w:r w:rsidRPr="00E05861">
        <w:rPr>
          <w:rFonts w:ascii="宋体" w:hAnsi="宋体" w:hint="eastAsia"/>
        </w:rPr>
        <w:t>平面上有规律地设置支撑或刚性框架，并延伸至整个高度。</w:t>
      </w:r>
    </w:p>
    <w:p w14:paraId="1AD973CD" w14:textId="77777777" w:rsidR="003A3971" w:rsidRPr="004F04A8" w:rsidRDefault="003A3971" w:rsidP="003A3971">
      <w:pPr>
        <w:pStyle w:val="affffffffffff3"/>
        <w:numPr>
          <w:ilvl w:val="2"/>
          <w:numId w:val="2"/>
        </w:numPr>
        <w:snapToGrid w:val="0"/>
        <w:spacing w:line="300" w:lineRule="auto"/>
        <w:ind w:left="0" w:firstLineChars="0" w:firstLine="0"/>
        <w:rPr>
          <w:rFonts w:ascii="宋体" w:hAnsi="宋体" w:hint="eastAsia"/>
        </w:rPr>
      </w:pPr>
      <w:r w:rsidRPr="00A545FA">
        <w:rPr>
          <w:rFonts w:ascii="宋体" w:hAnsi="宋体" w:hint="eastAsia"/>
        </w:rPr>
        <w:t>临时结构应有防坠落措施设计，例如栏杆、防护网（安全网）等。</w:t>
      </w:r>
      <w:r w:rsidRPr="004F04A8">
        <w:rPr>
          <w:rFonts w:ascii="宋体" w:hAnsi="宋体" w:hint="eastAsia"/>
        </w:rPr>
        <w:t>防护措施的构造做法应经过结构计算，且应与主体结构固定牢固。</w:t>
      </w:r>
      <w:r w:rsidRPr="00A545FA">
        <w:rPr>
          <w:rFonts w:ascii="宋体" w:hAnsi="宋体" w:hint="eastAsia"/>
        </w:rPr>
        <w:t>栏杆应符合G</w:t>
      </w:r>
      <w:r w:rsidRPr="00A545FA">
        <w:rPr>
          <w:rFonts w:ascii="宋体" w:hAnsi="宋体"/>
        </w:rPr>
        <w:t>B/T 36731</w:t>
      </w:r>
      <w:r w:rsidRPr="00A545FA">
        <w:rPr>
          <w:rFonts w:ascii="宋体" w:hAnsi="宋体" w:hint="eastAsia"/>
        </w:rPr>
        <w:t>中的</w:t>
      </w:r>
      <w:r w:rsidRPr="00A545FA">
        <w:rPr>
          <w:rFonts w:ascii="宋体" w:hAnsi="宋体"/>
        </w:rPr>
        <w:t>6.2.5</w:t>
      </w:r>
      <w:r w:rsidRPr="00A545FA">
        <w:rPr>
          <w:rFonts w:ascii="宋体" w:hAnsi="宋体" w:hint="eastAsia"/>
        </w:rPr>
        <w:t>。</w:t>
      </w:r>
      <w:r w:rsidRPr="004F04A8">
        <w:rPr>
          <w:rFonts w:ascii="宋体" w:hAnsi="宋体" w:hint="eastAsia"/>
        </w:rPr>
        <w:t>楼梯、看台</w:t>
      </w:r>
      <w:r>
        <w:rPr>
          <w:rFonts w:ascii="宋体" w:hAnsi="宋体" w:hint="eastAsia"/>
        </w:rPr>
        <w:t>、挑台</w:t>
      </w:r>
      <w:r w:rsidRPr="004F04A8">
        <w:rPr>
          <w:rFonts w:ascii="宋体" w:hAnsi="宋体" w:hint="eastAsia"/>
        </w:rPr>
        <w:t>等处的栏杆活荷载标准值，</w:t>
      </w:r>
      <w:r>
        <w:rPr>
          <w:rFonts w:ascii="宋体" w:hAnsi="宋体" w:hint="eastAsia"/>
        </w:rPr>
        <w:t>应符合</w:t>
      </w:r>
      <w:r w:rsidRPr="00312AA4">
        <w:rPr>
          <w:rFonts w:ascii="宋体" w:hAnsi="宋体"/>
        </w:rPr>
        <w:t>GB 55001-2021</w:t>
      </w:r>
      <w:r>
        <w:rPr>
          <w:rFonts w:ascii="宋体" w:hAnsi="宋体" w:hint="eastAsia"/>
        </w:rPr>
        <w:t>的4</w:t>
      </w:r>
      <w:r>
        <w:rPr>
          <w:rFonts w:ascii="宋体" w:hAnsi="宋体"/>
        </w:rPr>
        <w:t>.2.15</w:t>
      </w:r>
      <w:r>
        <w:rPr>
          <w:rFonts w:ascii="宋体" w:hAnsi="宋体" w:hint="eastAsia"/>
        </w:rPr>
        <w:t>和</w:t>
      </w:r>
      <w:r>
        <w:rPr>
          <w:rFonts w:ascii="宋体" w:hAnsi="宋体"/>
        </w:rPr>
        <w:t>GB/T 36731-2018</w:t>
      </w:r>
      <w:r>
        <w:rPr>
          <w:rFonts w:ascii="宋体" w:hAnsi="宋体" w:hint="eastAsia"/>
        </w:rPr>
        <w:t>中6</w:t>
      </w:r>
      <w:r>
        <w:rPr>
          <w:rFonts w:ascii="宋体" w:hAnsi="宋体"/>
        </w:rPr>
        <w:t>.2.5.6</w:t>
      </w:r>
      <w:r>
        <w:rPr>
          <w:rFonts w:ascii="宋体" w:hAnsi="宋体" w:hint="eastAsia"/>
        </w:rPr>
        <w:t>的d</w:t>
      </w:r>
      <w:r>
        <w:rPr>
          <w:rFonts w:ascii="宋体" w:hAnsi="宋体"/>
        </w:rPr>
        <w:t>)</w:t>
      </w:r>
      <w:r>
        <w:rPr>
          <w:rFonts w:ascii="宋体" w:hAnsi="宋体" w:hint="eastAsia"/>
        </w:rPr>
        <w:t>，</w:t>
      </w:r>
      <w:r w:rsidRPr="004F04A8">
        <w:rPr>
          <w:rFonts w:ascii="宋体" w:hAnsi="宋体" w:hint="eastAsia"/>
        </w:rPr>
        <w:t>栏杆顶部的水平荷载应取不小于</w:t>
      </w:r>
      <w:r>
        <w:rPr>
          <w:rFonts w:ascii="宋体" w:hAnsi="宋体"/>
        </w:rPr>
        <w:t>1.5</w:t>
      </w:r>
      <w:r w:rsidRPr="004F04A8">
        <w:rPr>
          <w:rFonts w:ascii="宋体" w:hAnsi="宋体"/>
        </w:rPr>
        <w:t>kN/m,</w:t>
      </w:r>
      <w:r w:rsidRPr="004F04A8">
        <w:rPr>
          <w:rFonts w:ascii="宋体" w:hAnsi="宋体" w:hint="eastAsia"/>
        </w:rPr>
        <w:t>竖向荷载应取不小于</w:t>
      </w:r>
      <w:r w:rsidRPr="004F04A8">
        <w:rPr>
          <w:rFonts w:ascii="宋体" w:hAnsi="宋体"/>
        </w:rPr>
        <w:t>1.2kN/m</w:t>
      </w:r>
      <w:r w:rsidRPr="004F04A8">
        <w:rPr>
          <w:rFonts w:ascii="宋体" w:hAnsi="宋体" w:hint="eastAsia"/>
        </w:rPr>
        <w:t>，水平荷载与竖向荷载应分别考虑。</w:t>
      </w:r>
    </w:p>
    <w:p w14:paraId="233C48FB" w14:textId="2D8461B9" w:rsidR="003A3971" w:rsidRPr="00ED0D8A" w:rsidRDefault="003A3971" w:rsidP="003A3971">
      <w:pPr>
        <w:pStyle w:val="affffffffffff3"/>
        <w:numPr>
          <w:ilvl w:val="2"/>
          <w:numId w:val="2"/>
        </w:numPr>
        <w:snapToGrid w:val="0"/>
        <w:spacing w:line="300" w:lineRule="auto"/>
        <w:ind w:left="0" w:firstLineChars="0" w:firstLine="0"/>
        <w:rPr>
          <w:rFonts w:ascii="宋体" w:hAnsi="宋体" w:hint="eastAsia"/>
        </w:rPr>
      </w:pPr>
      <w:r w:rsidRPr="00ED0D8A">
        <w:rPr>
          <w:rFonts w:ascii="宋体" w:hAnsi="宋体"/>
        </w:rPr>
        <w:t>临时</w:t>
      </w:r>
      <w:r w:rsidRPr="00ED0D8A">
        <w:rPr>
          <w:rFonts w:ascii="宋体" w:hAnsi="宋体" w:hint="eastAsia"/>
        </w:rPr>
        <w:t>看台四周、楼梯应有坠落防护措施，栏杆高度不应小于</w:t>
      </w:r>
      <w:r w:rsidRPr="00ED0D8A">
        <w:rPr>
          <w:rFonts w:ascii="宋体" w:hAnsi="宋体"/>
        </w:rPr>
        <w:t>1.2m</w:t>
      </w:r>
      <w:r w:rsidRPr="00ED0D8A">
        <w:rPr>
          <w:rFonts w:ascii="宋体" w:hAnsi="宋体" w:hint="eastAsia"/>
        </w:rPr>
        <w:t>，栏杆垂直杆净间距不宜大于</w:t>
      </w:r>
      <w:r w:rsidRPr="00ED0D8A">
        <w:rPr>
          <w:rFonts w:ascii="宋体" w:hAnsi="宋体"/>
        </w:rPr>
        <w:t>110mm</w:t>
      </w:r>
      <w:r w:rsidRPr="00ED0D8A">
        <w:rPr>
          <w:rFonts w:ascii="宋体" w:hAnsi="宋体" w:hint="eastAsia"/>
        </w:rPr>
        <w:t>。栏杆不应阻挡观看视线。用于媒体平台等支撑结构的栏杆高度应满足转播要求。看台四周下部</w:t>
      </w:r>
      <w:r w:rsidRPr="00ED0D8A">
        <w:rPr>
          <w:rFonts w:ascii="宋体" w:hAnsi="宋体"/>
        </w:rPr>
        <w:t>2m</w:t>
      </w:r>
      <w:r w:rsidRPr="00ED0D8A">
        <w:rPr>
          <w:rFonts w:ascii="宋体" w:hAnsi="宋体" w:hint="eastAsia"/>
        </w:rPr>
        <w:t>高范围内及楼梯通道处应用金属防护网进行封闭，防护网应设置安全检修进出口。</w:t>
      </w:r>
    </w:p>
    <w:p w14:paraId="5AC87FED" w14:textId="77777777" w:rsidR="003A3971" w:rsidRPr="00ED0D8A" w:rsidRDefault="003A3971" w:rsidP="003A3971">
      <w:pPr>
        <w:pStyle w:val="affffffffffff3"/>
        <w:numPr>
          <w:ilvl w:val="2"/>
          <w:numId w:val="2"/>
        </w:numPr>
        <w:snapToGrid w:val="0"/>
        <w:spacing w:line="300" w:lineRule="auto"/>
        <w:ind w:left="0" w:firstLineChars="0" w:firstLine="0"/>
        <w:rPr>
          <w:rFonts w:ascii="宋体" w:hAnsi="宋体" w:hint="eastAsia"/>
        </w:rPr>
      </w:pPr>
      <w:r w:rsidRPr="00ED0D8A">
        <w:rPr>
          <w:rFonts w:ascii="宋体" w:hAnsi="宋体" w:hint="eastAsia"/>
        </w:rPr>
        <w:t>看台单元与单元之间的间隙宜不大于</w:t>
      </w:r>
      <w:r w:rsidRPr="00ED0D8A">
        <w:rPr>
          <w:rFonts w:ascii="宋体" w:hAnsi="宋体"/>
        </w:rPr>
        <w:t>12mm</w:t>
      </w:r>
      <w:r w:rsidRPr="00ED0D8A">
        <w:rPr>
          <w:rFonts w:ascii="宋体" w:hAnsi="宋体" w:hint="eastAsia"/>
        </w:rPr>
        <w:t>；有坠落风险的间隙部位应有防坠落措施，如防护网。</w:t>
      </w:r>
    </w:p>
    <w:p w14:paraId="58E09085" w14:textId="77777777" w:rsidR="003A3971" w:rsidRDefault="003A3971" w:rsidP="003A3971">
      <w:pPr>
        <w:pStyle w:val="affffffffffff3"/>
        <w:numPr>
          <w:ilvl w:val="2"/>
          <w:numId w:val="2"/>
        </w:numPr>
        <w:snapToGrid w:val="0"/>
        <w:spacing w:line="300" w:lineRule="auto"/>
        <w:ind w:left="0" w:firstLineChars="0" w:firstLine="0"/>
        <w:rPr>
          <w:rFonts w:ascii="宋体" w:hAnsi="宋体" w:hint="eastAsia"/>
        </w:rPr>
      </w:pPr>
      <w:r w:rsidRPr="00ED0D8A">
        <w:rPr>
          <w:rFonts w:ascii="宋体" w:hAnsi="宋体" w:hint="eastAsia"/>
        </w:rPr>
        <w:t>当人行通道设置在临时看台下面时，</w:t>
      </w:r>
      <w:r w:rsidRPr="00ED0D8A">
        <w:rPr>
          <w:rFonts w:ascii="宋体" w:hAnsi="宋体"/>
        </w:rPr>
        <w:t>临时</w:t>
      </w:r>
      <w:r w:rsidRPr="00ED0D8A">
        <w:rPr>
          <w:rFonts w:ascii="宋体" w:hAnsi="宋体" w:hint="eastAsia"/>
        </w:rPr>
        <w:t>看台应有防止物品的坠落的安全措施。</w:t>
      </w:r>
    </w:p>
    <w:p w14:paraId="3A152DF6" w14:textId="4AA5C901" w:rsidR="003A3971" w:rsidRPr="00ED0D8A" w:rsidRDefault="003A3971" w:rsidP="003A3971">
      <w:pPr>
        <w:pStyle w:val="affffffffffff3"/>
        <w:numPr>
          <w:ilvl w:val="2"/>
          <w:numId w:val="2"/>
        </w:numPr>
        <w:snapToGrid w:val="0"/>
        <w:spacing w:line="300" w:lineRule="auto"/>
        <w:ind w:left="0" w:firstLineChars="0" w:firstLine="0"/>
        <w:rPr>
          <w:rFonts w:ascii="宋体" w:hAnsi="宋体" w:hint="eastAsia"/>
        </w:rPr>
      </w:pPr>
      <w:r w:rsidRPr="007D4D2F">
        <w:rPr>
          <w:rFonts w:ascii="宋体" w:hAnsi="宋体" w:hint="eastAsia"/>
        </w:rPr>
        <w:t>阶梯走道</w:t>
      </w:r>
      <w:r>
        <w:rPr>
          <w:rFonts w:ascii="宋体" w:hAnsi="宋体" w:hint="eastAsia"/>
        </w:rPr>
        <w:t>的</w:t>
      </w:r>
      <w:r w:rsidRPr="007D4D2F">
        <w:rPr>
          <w:rFonts w:ascii="宋体" w:hAnsi="宋体" w:hint="eastAsia"/>
        </w:rPr>
        <w:t>踏板和立板的尺寸和形状</w:t>
      </w:r>
      <w:r w:rsidR="00EC0F99">
        <w:rPr>
          <w:rFonts w:ascii="宋体" w:hAnsi="宋体" w:hint="eastAsia"/>
        </w:rPr>
        <w:t>应</w:t>
      </w:r>
      <w:r w:rsidRPr="007D4D2F">
        <w:rPr>
          <w:rFonts w:ascii="宋体" w:hAnsi="宋体" w:hint="eastAsia"/>
        </w:rPr>
        <w:t>统一。在阶梯式走道的任何一段中，最大和最小立板之间或最大和最小踏板之间的误差不</w:t>
      </w:r>
      <w:r w:rsidR="001115D0">
        <w:rPr>
          <w:rFonts w:ascii="宋体" w:hAnsi="宋体" w:hint="eastAsia"/>
        </w:rPr>
        <w:t>应</w:t>
      </w:r>
      <w:r w:rsidRPr="007D4D2F">
        <w:rPr>
          <w:rFonts w:ascii="宋体" w:hAnsi="宋体" w:hint="eastAsia"/>
        </w:rPr>
        <w:t>超过</w:t>
      </w:r>
      <w:r w:rsidRPr="007D4D2F">
        <w:rPr>
          <w:rFonts w:ascii="宋体" w:hAnsi="宋体"/>
        </w:rPr>
        <w:t>9.5</w:t>
      </w:r>
      <w:r w:rsidR="001115D0">
        <w:rPr>
          <w:rFonts w:ascii="宋体" w:hAnsi="宋体" w:hint="eastAsia"/>
        </w:rPr>
        <w:t>mm</w:t>
      </w:r>
      <w:r w:rsidRPr="007D4D2F">
        <w:rPr>
          <w:rFonts w:ascii="宋体" w:hAnsi="宋体"/>
        </w:rPr>
        <w:t>。</w:t>
      </w:r>
    </w:p>
    <w:p w14:paraId="59910291" w14:textId="78151FE1" w:rsidR="003A3971" w:rsidRPr="00094E98" w:rsidRDefault="003A3971" w:rsidP="003A3971">
      <w:pPr>
        <w:pStyle w:val="affffffffffff3"/>
        <w:numPr>
          <w:ilvl w:val="2"/>
          <w:numId w:val="2"/>
        </w:numPr>
        <w:snapToGrid w:val="0"/>
        <w:spacing w:line="300" w:lineRule="auto"/>
        <w:ind w:left="0" w:firstLineChars="0" w:firstLine="0"/>
        <w:rPr>
          <w:rFonts w:ascii="宋体" w:hAnsi="宋体" w:cstheme="minorBidi" w:hint="eastAsia"/>
          <w:szCs w:val="22"/>
        </w:rPr>
      </w:pPr>
      <w:r w:rsidRPr="00094E98">
        <w:rPr>
          <w:rFonts w:ascii="宋体" w:hAnsi="宋体" w:cstheme="minorBidi"/>
          <w:szCs w:val="22"/>
        </w:rPr>
        <w:t>临时</w:t>
      </w:r>
      <w:r w:rsidRPr="00094E98">
        <w:rPr>
          <w:rFonts w:ascii="宋体" w:hAnsi="宋体" w:cstheme="minorBidi" w:hint="eastAsia"/>
          <w:szCs w:val="22"/>
        </w:rPr>
        <w:t>看台的通道高度、净宽度等应符合消防规范，并符合</w:t>
      </w:r>
      <w:r w:rsidRPr="00094E98">
        <w:rPr>
          <w:rFonts w:ascii="宋体" w:hAnsi="宋体" w:cstheme="minorBidi"/>
          <w:szCs w:val="22"/>
        </w:rPr>
        <w:t>GB</w:t>
      </w:r>
      <w:r w:rsidR="00C8750B">
        <w:rPr>
          <w:rFonts w:ascii="宋体" w:hAnsi="宋体" w:cstheme="minorBidi" w:hint="eastAsia"/>
          <w:szCs w:val="22"/>
        </w:rPr>
        <w:t>/</w:t>
      </w:r>
      <w:r w:rsidRPr="00094E98">
        <w:rPr>
          <w:rFonts w:ascii="宋体" w:hAnsi="宋体" w:cstheme="minorBidi"/>
          <w:szCs w:val="22"/>
        </w:rPr>
        <w:t>T 36731-2018</w:t>
      </w:r>
      <w:r w:rsidRPr="00094E98">
        <w:rPr>
          <w:rFonts w:ascii="宋体" w:hAnsi="宋体" w:cstheme="minorBidi" w:hint="eastAsia"/>
          <w:szCs w:val="22"/>
        </w:rPr>
        <w:t>《</w:t>
      </w:r>
      <w:r w:rsidRPr="00094E98">
        <w:rPr>
          <w:rFonts w:ascii="宋体" w:hAnsi="宋体" w:cstheme="minorBidi"/>
          <w:szCs w:val="22"/>
        </w:rPr>
        <w:t>临时搭建演出场所舞台、看台安全</w:t>
      </w:r>
      <w:r w:rsidRPr="00094E98">
        <w:rPr>
          <w:rFonts w:ascii="宋体" w:hAnsi="宋体" w:cstheme="minorBidi" w:hint="eastAsia"/>
          <w:szCs w:val="22"/>
        </w:rPr>
        <w:t>》中的6</w:t>
      </w:r>
      <w:r w:rsidRPr="00094E98">
        <w:rPr>
          <w:rFonts w:ascii="宋体" w:hAnsi="宋体" w:cstheme="minorBidi"/>
          <w:szCs w:val="22"/>
        </w:rPr>
        <w:t>.2.6.1</w:t>
      </w:r>
      <w:r w:rsidRPr="00094E98">
        <w:rPr>
          <w:rFonts w:ascii="宋体" w:hAnsi="宋体" w:cstheme="minorBidi" w:hint="eastAsia"/>
          <w:szCs w:val="22"/>
        </w:rPr>
        <w:t>。</w:t>
      </w:r>
    </w:p>
    <w:p w14:paraId="2B1C6A77" w14:textId="7123F731" w:rsidR="003A3971" w:rsidRPr="00E80067" w:rsidRDefault="003A3971" w:rsidP="003A3971">
      <w:pPr>
        <w:pStyle w:val="affffffffffff3"/>
        <w:numPr>
          <w:ilvl w:val="2"/>
          <w:numId w:val="2"/>
        </w:numPr>
        <w:snapToGrid w:val="0"/>
        <w:spacing w:line="300" w:lineRule="auto"/>
        <w:ind w:left="0" w:firstLineChars="0" w:firstLine="0"/>
        <w:rPr>
          <w:rFonts w:ascii="宋体" w:hAnsi="宋体" w:hint="eastAsia"/>
        </w:rPr>
      </w:pPr>
      <w:r w:rsidRPr="00E80067">
        <w:rPr>
          <w:rFonts w:ascii="宋体" w:hAnsi="宋体"/>
        </w:rPr>
        <w:t>应在每个</w:t>
      </w:r>
      <w:r w:rsidR="00CD6EC5">
        <w:rPr>
          <w:rFonts w:ascii="宋体" w:hAnsi="宋体" w:hint="eastAsia"/>
        </w:rPr>
        <w:t>阶梯</w:t>
      </w:r>
      <w:r w:rsidRPr="00E80067">
        <w:rPr>
          <w:rFonts w:ascii="宋体" w:hAnsi="宋体"/>
        </w:rPr>
        <w:t>踏</w:t>
      </w:r>
      <w:r w:rsidRPr="00E80067">
        <w:rPr>
          <w:rFonts w:ascii="宋体" w:hAnsi="宋体" w:hint="eastAsia"/>
        </w:rPr>
        <w:t>板底边</w:t>
      </w:r>
      <w:r w:rsidRPr="00E80067">
        <w:rPr>
          <w:rFonts w:ascii="宋体" w:hAnsi="宋体"/>
        </w:rPr>
        <w:t>或前缘处提供</w:t>
      </w:r>
      <w:r w:rsidRPr="00E80067">
        <w:rPr>
          <w:rFonts w:ascii="宋体" w:hAnsi="宋体" w:hint="eastAsia"/>
        </w:rPr>
        <w:t>对比色警示</w:t>
      </w:r>
      <w:r w:rsidRPr="00E80067">
        <w:rPr>
          <w:rFonts w:ascii="宋体" w:hAnsi="宋体"/>
        </w:rPr>
        <w:t>条，以便容易地看到每个</w:t>
      </w:r>
      <w:r w:rsidRPr="00E80067">
        <w:rPr>
          <w:rFonts w:ascii="宋体" w:hAnsi="宋体" w:hint="eastAsia"/>
        </w:rPr>
        <w:t>踏板</w:t>
      </w:r>
      <w:r w:rsidRPr="00E80067">
        <w:rPr>
          <w:rFonts w:ascii="宋体" w:hAnsi="宋体"/>
        </w:rPr>
        <w:t>的位置</w:t>
      </w:r>
      <w:r w:rsidRPr="00E80067">
        <w:rPr>
          <w:rFonts w:ascii="宋体" w:hAnsi="宋体" w:hint="eastAsia"/>
        </w:rPr>
        <w:t>。</w:t>
      </w:r>
    </w:p>
    <w:p w14:paraId="7C2D1F62" w14:textId="46D72D44" w:rsidR="003A3971" w:rsidRPr="00C8750B" w:rsidRDefault="003A3971" w:rsidP="003A3971">
      <w:pPr>
        <w:pStyle w:val="affffffffffff3"/>
        <w:numPr>
          <w:ilvl w:val="2"/>
          <w:numId w:val="2"/>
        </w:numPr>
        <w:snapToGrid w:val="0"/>
        <w:spacing w:line="300" w:lineRule="auto"/>
        <w:ind w:left="0" w:firstLineChars="0" w:firstLine="0"/>
        <w:rPr>
          <w:rFonts w:ascii="宋体" w:hAnsi="宋体" w:hint="eastAsia"/>
        </w:rPr>
      </w:pPr>
      <w:r w:rsidRPr="00C8750B">
        <w:rPr>
          <w:rFonts w:ascii="宋体" w:hAnsi="宋体" w:hint="eastAsia"/>
        </w:rPr>
        <w:t>临时看台各部位尺寸应符合下列要求：</w:t>
      </w:r>
      <w:r w:rsidR="00E53075" w:rsidRPr="00C8750B">
        <w:rPr>
          <w:rFonts w:ascii="宋体" w:hAnsi="宋体" w:hint="eastAsia"/>
        </w:rPr>
        <w:t>（需要商讨</w:t>
      </w:r>
      <w:r w:rsidR="00CB2A39" w:rsidRPr="00C8750B">
        <w:rPr>
          <w:rFonts w:ascii="宋体" w:hAnsi="宋体" w:hint="eastAsia"/>
        </w:rPr>
        <w:t>条文的</w:t>
      </w:r>
      <w:r w:rsidR="00E53075" w:rsidRPr="00C8750B">
        <w:rPr>
          <w:rFonts w:ascii="宋体" w:hAnsi="宋体" w:hint="eastAsia"/>
        </w:rPr>
        <w:t>详细程度和具体数值）</w:t>
      </w:r>
    </w:p>
    <w:p w14:paraId="6A19EFBB" w14:textId="77777777" w:rsidR="003A3971" w:rsidRPr="00C8750B" w:rsidRDefault="003A3971" w:rsidP="00197486">
      <w:pPr>
        <w:pStyle w:val="affffffffffff3"/>
        <w:numPr>
          <w:ilvl w:val="1"/>
          <w:numId w:val="50"/>
        </w:numPr>
        <w:snapToGrid w:val="0"/>
        <w:spacing w:line="300" w:lineRule="auto"/>
        <w:ind w:firstLineChars="0"/>
        <w:rPr>
          <w:rFonts w:ascii="宋体" w:hAnsi="宋体" w:hint="eastAsia"/>
        </w:rPr>
      </w:pPr>
      <w:r w:rsidRPr="00C8750B">
        <w:rPr>
          <w:rFonts w:ascii="宋体" w:hAnsi="宋体" w:hint="eastAsia"/>
        </w:rPr>
        <w:t>临时看台使用面积应按占用荷载（载人量）及使用功能确定；</w:t>
      </w:r>
    </w:p>
    <w:p w14:paraId="000EBFF7" w14:textId="77777777" w:rsidR="003A3971" w:rsidRPr="00C8750B" w:rsidRDefault="003A3971" w:rsidP="00197486">
      <w:pPr>
        <w:pStyle w:val="affffffffffff3"/>
        <w:numPr>
          <w:ilvl w:val="1"/>
          <w:numId w:val="50"/>
        </w:numPr>
        <w:snapToGrid w:val="0"/>
        <w:spacing w:line="300" w:lineRule="auto"/>
        <w:ind w:firstLineChars="0"/>
        <w:rPr>
          <w:rFonts w:ascii="宋体" w:hAnsi="宋体" w:hint="eastAsia"/>
        </w:rPr>
      </w:pPr>
      <w:r w:rsidRPr="00C8750B">
        <w:rPr>
          <w:rFonts w:ascii="宋体" w:hAnsi="宋体"/>
        </w:rPr>
        <w:t>临时看台</w:t>
      </w:r>
      <w:r w:rsidRPr="00C8750B">
        <w:rPr>
          <w:rFonts w:ascii="宋体" w:hAnsi="宋体" w:hint="eastAsia"/>
        </w:rPr>
        <w:t>座位</w:t>
      </w:r>
      <w:r w:rsidRPr="00C8750B">
        <w:rPr>
          <w:rFonts w:ascii="宋体" w:hAnsi="宋体"/>
        </w:rPr>
        <w:t>的阶层高度和</w:t>
      </w:r>
      <w:r w:rsidRPr="00C8750B">
        <w:rPr>
          <w:rFonts w:ascii="宋体" w:hAnsi="宋体" w:hint="eastAsia"/>
        </w:rPr>
        <w:t>排距</w:t>
      </w:r>
      <w:r w:rsidRPr="00C8750B">
        <w:rPr>
          <w:rFonts w:ascii="宋体" w:hAnsi="宋体"/>
        </w:rPr>
        <w:t>应依据视线分析确定</w:t>
      </w:r>
      <w:r w:rsidRPr="00C8750B">
        <w:rPr>
          <w:rFonts w:ascii="宋体" w:hAnsi="宋体" w:hint="eastAsia"/>
        </w:rPr>
        <w:t>。</w:t>
      </w:r>
      <w:r w:rsidRPr="00C8750B" w:rsidDel="007C7219">
        <w:rPr>
          <w:rFonts w:ascii="宋体" w:hAnsi="宋体" w:hint="eastAsia"/>
        </w:rPr>
        <w:t xml:space="preserve"> </w:t>
      </w:r>
    </w:p>
    <w:p w14:paraId="50E710D7" w14:textId="77777777" w:rsidR="003A3971" w:rsidRPr="00C8750B" w:rsidRDefault="003A3971" w:rsidP="00197486">
      <w:pPr>
        <w:pStyle w:val="affffffffffff3"/>
        <w:numPr>
          <w:ilvl w:val="1"/>
          <w:numId w:val="50"/>
        </w:numPr>
        <w:snapToGrid w:val="0"/>
        <w:spacing w:line="300" w:lineRule="auto"/>
        <w:ind w:firstLineChars="0"/>
        <w:rPr>
          <w:rFonts w:ascii="宋体" w:hAnsi="宋体" w:hint="eastAsia"/>
        </w:rPr>
      </w:pPr>
      <w:r w:rsidRPr="00C8750B">
        <w:rPr>
          <w:rFonts w:ascii="宋体" w:hAnsi="宋体" w:hint="eastAsia"/>
        </w:rPr>
        <w:t>设置临时摆放座椅和有固定座位的看台，其硬质座椅中心距不宜小于</w:t>
      </w:r>
      <w:r w:rsidRPr="00C8750B">
        <w:rPr>
          <w:rFonts w:ascii="宋体" w:hAnsi="宋体"/>
        </w:rPr>
        <w:t>500mm</w:t>
      </w:r>
      <w:r w:rsidRPr="00C8750B">
        <w:rPr>
          <w:rFonts w:ascii="宋体" w:hAnsi="宋体" w:hint="eastAsia"/>
        </w:rPr>
        <w:t>，软质座椅中心距不宜小于</w:t>
      </w:r>
      <w:r w:rsidRPr="00C8750B">
        <w:rPr>
          <w:rFonts w:ascii="宋体" w:hAnsi="宋体"/>
        </w:rPr>
        <w:t>800mm</w:t>
      </w:r>
      <w:r w:rsidRPr="00C8750B">
        <w:rPr>
          <w:rFonts w:ascii="宋体" w:hAnsi="宋体" w:hint="eastAsia"/>
        </w:rPr>
        <w:t>。座位前的横向走道宽度不宜小于4</w:t>
      </w:r>
      <w:r w:rsidRPr="00C8750B">
        <w:rPr>
          <w:rFonts w:ascii="宋体" w:hAnsi="宋体"/>
        </w:rPr>
        <w:t>00mm</w:t>
      </w:r>
      <w:r w:rsidRPr="00C8750B">
        <w:rPr>
          <w:rFonts w:ascii="宋体" w:hAnsi="宋体" w:hint="eastAsia"/>
        </w:rPr>
        <w:t>（根据座位数增加）。排距不宜小于</w:t>
      </w:r>
      <w:r w:rsidRPr="00C8750B">
        <w:rPr>
          <w:rFonts w:ascii="宋体" w:hAnsi="宋体"/>
        </w:rPr>
        <w:t>900</w:t>
      </w:r>
      <w:r w:rsidRPr="00C8750B">
        <w:rPr>
          <w:rFonts w:ascii="宋体" w:hAnsi="宋体" w:hint="eastAsia"/>
        </w:rPr>
        <w:t>mm。</w:t>
      </w:r>
    </w:p>
    <w:p w14:paraId="4B7DE518" w14:textId="77777777" w:rsidR="003A3971" w:rsidRPr="00C8750B" w:rsidRDefault="003A3971" w:rsidP="00197486">
      <w:pPr>
        <w:pStyle w:val="affffffffffff3"/>
        <w:numPr>
          <w:ilvl w:val="1"/>
          <w:numId w:val="50"/>
        </w:numPr>
        <w:snapToGrid w:val="0"/>
        <w:spacing w:line="300" w:lineRule="auto"/>
        <w:ind w:firstLineChars="0"/>
        <w:rPr>
          <w:rFonts w:ascii="宋体" w:hAnsi="宋体" w:hint="eastAsia"/>
        </w:rPr>
      </w:pPr>
      <w:r w:rsidRPr="00C8750B">
        <w:rPr>
          <w:rFonts w:ascii="宋体" w:hAnsi="宋体" w:hint="eastAsia"/>
        </w:rPr>
        <w:t>座椅的排布应符合长排法或短排法。</w:t>
      </w:r>
    </w:p>
    <w:p w14:paraId="47A2A9E1" w14:textId="4D2B431E" w:rsidR="00992306" w:rsidRPr="00C8750B" w:rsidRDefault="00992306" w:rsidP="00197486">
      <w:pPr>
        <w:pStyle w:val="affffffffffff3"/>
        <w:numPr>
          <w:ilvl w:val="1"/>
          <w:numId w:val="50"/>
        </w:numPr>
        <w:snapToGrid w:val="0"/>
        <w:spacing w:line="300" w:lineRule="auto"/>
        <w:ind w:firstLineChars="0"/>
        <w:rPr>
          <w:rFonts w:ascii="宋体" w:hAnsi="宋体" w:hint="eastAsia"/>
        </w:rPr>
      </w:pPr>
      <w:r w:rsidRPr="00C8750B">
        <w:rPr>
          <w:rFonts w:ascii="宋体" w:hAnsi="宋体" w:hint="eastAsia"/>
        </w:rPr>
        <w:t>每排最远处至通道或出口处的座位数不应超过20座；</w:t>
      </w:r>
    </w:p>
    <w:p w14:paraId="37CA9ACB" w14:textId="77777777" w:rsidR="003A3971" w:rsidRPr="00C8750B" w:rsidRDefault="003A3971" w:rsidP="00197486">
      <w:pPr>
        <w:pStyle w:val="affffffffffff3"/>
        <w:numPr>
          <w:ilvl w:val="1"/>
          <w:numId w:val="50"/>
        </w:numPr>
        <w:snapToGrid w:val="0"/>
        <w:spacing w:line="300" w:lineRule="auto"/>
        <w:ind w:firstLineChars="0"/>
        <w:rPr>
          <w:rFonts w:ascii="宋体" w:hAnsi="宋体" w:hint="eastAsia"/>
        </w:rPr>
      </w:pPr>
      <w:r w:rsidRPr="00C8750B">
        <w:rPr>
          <w:rFonts w:ascii="宋体" w:hAnsi="宋体" w:hint="eastAsia"/>
        </w:rPr>
        <w:t>长凳、长椅的座位中心距按每人座宽4</w:t>
      </w:r>
      <w:r w:rsidRPr="00C8750B">
        <w:rPr>
          <w:rFonts w:ascii="宋体" w:hAnsi="宋体"/>
        </w:rPr>
        <w:t>60mm</w:t>
      </w:r>
      <w:r w:rsidRPr="00C8750B">
        <w:rPr>
          <w:rFonts w:ascii="宋体" w:hAnsi="宋体" w:hint="eastAsia"/>
        </w:rPr>
        <w:t>。座位板深度不应小于3</w:t>
      </w:r>
      <w:r w:rsidRPr="00C8750B">
        <w:rPr>
          <w:rFonts w:ascii="宋体" w:hAnsi="宋体"/>
        </w:rPr>
        <w:t>00mm</w:t>
      </w:r>
      <w:r w:rsidRPr="00C8750B">
        <w:rPr>
          <w:rFonts w:ascii="宋体" w:hAnsi="宋体" w:hint="eastAsia"/>
        </w:rPr>
        <w:t>。座位前的脚踏板深度（横向走道宽度）不应小于</w:t>
      </w:r>
      <w:r w:rsidRPr="00C8750B">
        <w:rPr>
          <w:rFonts w:ascii="宋体" w:hAnsi="宋体"/>
        </w:rPr>
        <w:t>305</w:t>
      </w:r>
      <w:r w:rsidRPr="00C8750B">
        <w:rPr>
          <w:rFonts w:ascii="宋体" w:hAnsi="宋体" w:hint="eastAsia"/>
        </w:rPr>
        <w:t>mm（根据座位数增加），其立板的高度不应小于1</w:t>
      </w:r>
      <w:r w:rsidRPr="00C8750B">
        <w:rPr>
          <w:rFonts w:ascii="宋体" w:hAnsi="宋体"/>
        </w:rPr>
        <w:t>00mm</w:t>
      </w:r>
      <w:r w:rsidRPr="00C8750B">
        <w:rPr>
          <w:rFonts w:ascii="宋体" w:hAnsi="宋体" w:hint="eastAsia"/>
        </w:rPr>
        <w:t>、不</w:t>
      </w:r>
      <w:r w:rsidRPr="00C8750B">
        <w:rPr>
          <w:rFonts w:ascii="宋体" w:hAnsi="宋体" w:hint="eastAsia"/>
        </w:rPr>
        <w:lastRenderedPageBreak/>
        <w:t>应大于2</w:t>
      </w:r>
      <w:r w:rsidRPr="00C8750B">
        <w:rPr>
          <w:rFonts w:ascii="宋体" w:hAnsi="宋体"/>
        </w:rPr>
        <w:t>30</w:t>
      </w:r>
      <w:r w:rsidRPr="00C8750B">
        <w:rPr>
          <w:rFonts w:ascii="宋体" w:hAnsi="宋体" w:hint="eastAsia"/>
        </w:rPr>
        <w:t>mm。排距不应小于</w:t>
      </w:r>
      <w:r w:rsidRPr="00C8750B">
        <w:rPr>
          <w:rFonts w:ascii="宋体" w:hAnsi="宋体"/>
        </w:rPr>
        <w:t>605</w:t>
      </w:r>
      <w:r w:rsidRPr="00C8750B">
        <w:rPr>
          <w:rFonts w:ascii="宋体" w:hAnsi="宋体" w:hint="eastAsia"/>
        </w:rPr>
        <w:t>mm。</w:t>
      </w:r>
    </w:p>
    <w:p w14:paraId="72A125C0" w14:textId="77777777" w:rsidR="003A3971" w:rsidRPr="00C8750B" w:rsidRDefault="003A3971" w:rsidP="00197486">
      <w:pPr>
        <w:pStyle w:val="affffffffffff3"/>
        <w:numPr>
          <w:ilvl w:val="1"/>
          <w:numId w:val="50"/>
        </w:numPr>
        <w:snapToGrid w:val="0"/>
        <w:spacing w:line="300" w:lineRule="auto"/>
        <w:ind w:firstLineChars="0"/>
        <w:rPr>
          <w:rFonts w:ascii="宋体" w:hAnsi="宋体" w:hint="eastAsia"/>
        </w:rPr>
      </w:pPr>
      <w:r w:rsidRPr="00C8750B">
        <w:rPr>
          <w:rFonts w:ascii="宋体" w:hAnsi="宋体" w:hint="eastAsia"/>
        </w:rPr>
        <w:t>踏步、阶梯深度不宜小于</w:t>
      </w:r>
      <w:r w:rsidRPr="00C8750B">
        <w:rPr>
          <w:rFonts w:ascii="宋体" w:hAnsi="宋体"/>
        </w:rPr>
        <w:t>230mm</w:t>
      </w:r>
      <w:r w:rsidRPr="00C8750B">
        <w:rPr>
          <w:rFonts w:ascii="宋体" w:hAnsi="宋体" w:hint="eastAsia"/>
        </w:rPr>
        <w:t>，其立板的高度不应小于1</w:t>
      </w:r>
      <w:r w:rsidRPr="00C8750B">
        <w:rPr>
          <w:rFonts w:ascii="宋体" w:hAnsi="宋体"/>
        </w:rPr>
        <w:t>00mm</w:t>
      </w:r>
      <w:r w:rsidRPr="00C8750B">
        <w:rPr>
          <w:rFonts w:ascii="宋体" w:hAnsi="宋体" w:hint="eastAsia"/>
        </w:rPr>
        <w:t>、不应大于2</w:t>
      </w:r>
      <w:r w:rsidRPr="00C8750B">
        <w:rPr>
          <w:rFonts w:ascii="宋体" w:hAnsi="宋体"/>
        </w:rPr>
        <w:t>30</w:t>
      </w:r>
      <w:r w:rsidRPr="00C8750B">
        <w:rPr>
          <w:rFonts w:ascii="宋体" w:hAnsi="宋体" w:hint="eastAsia"/>
        </w:rPr>
        <w:t>mm。</w:t>
      </w:r>
    </w:p>
    <w:p w14:paraId="2B3225F2" w14:textId="77777777" w:rsidR="003A3971" w:rsidRPr="00C8750B" w:rsidRDefault="003A3971" w:rsidP="00197486">
      <w:pPr>
        <w:pStyle w:val="affffffffffff3"/>
        <w:numPr>
          <w:ilvl w:val="1"/>
          <w:numId w:val="50"/>
        </w:numPr>
        <w:snapToGrid w:val="0"/>
        <w:spacing w:line="300" w:lineRule="auto"/>
        <w:ind w:firstLineChars="0"/>
        <w:rPr>
          <w:rFonts w:ascii="宋体" w:hAnsi="宋体" w:hint="eastAsia"/>
        </w:rPr>
      </w:pPr>
      <w:r w:rsidRPr="00C8750B">
        <w:rPr>
          <w:rFonts w:ascii="宋体" w:hAnsi="宋体" w:hint="eastAsia"/>
        </w:rPr>
        <w:t>站立式看台的每级台阶深度不应小于4</w:t>
      </w:r>
      <w:r w:rsidRPr="00C8750B">
        <w:rPr>
          <w:rFonts w:ascii="宋体" w:hAnsi="宋体"/>
        </w:rPr>
        <w:t>00mm</w:t>
      </w:r>
      <w:r w:rsidRPr="00C8750B">
        <w:rPr>
          <w:rFonts w:ascii="宋体" w:hAnsi="宋体" w:hint="eastAsia"/>
        </w:rPr>
        <w:t>。</w:t>
      </w:r>
    </w:p>
    <w:p w14:paraId="3DE67DAB" w14:textId="77777777" w:rsidR="003A3971" w:rsidRPr="00C8750B" w:rsidRDefault="003A3971" w:rsidP="00197486">
      <w:pPr>
        <w:pStyle w:val="affffffffffff3"/>
        <w:numPr>
          <w:ilvl w:val="1"/>
          <w:numId w:val="50"/>
        </w:numPr>
        <w:snapToGrid w:val="0"/>
        <w:spacing w:line="300" w:lineRule="auto"/>
        <w:ind w:firstLineChars="0"/>
        <w:rPr>
          <w:rFonts w:ascii="宋体" w:hAnsi="宋体" w:cstheme="minorBidi" w:hint="eastAsia"/>
          <w:szCs w:val="22"/>
        </w:rPr>
      </w:pPr>
      <w:r w:rsidRPr="00C8750B">
        <w:rPr>
          <w:rFonts w:ascii="宋体" w:hAnsi="宋体" w:cstheme="minorBidi"/>
          <w:szCs w:val="22"/>
        </w:rPr>
        <w:t>临时看台</w:t>
      </w:r>
      <w:r w:rsidRPr="00C8750B">
        <w:rPr>
          <w:rFonts w:ascii="宋体" w:hAnsi="宋体" w:cstheme="minorBidi" w:hint="eastAsia"/>
          <w:szCs w:val="22"/>
        </w:rPr>
        <w:t>的座位及通道的布置应符合消防规范；</w:t>
      </w:r>
    </w:p>
    <w:p w14:paraId="4E6FF145" w14:textId="77777777" w:rsidR="003A3971" w:rsidRPr="004C58BA" w:rsidRDefault="003A3971" w:rsidP="003A3971">
      <w:pPr>
        <w:pStyle w:val="affffffffffff3"/>
        <w:numPr>
          <w:ilvl w:val="2"/>
          <w:numId w:val="2"/>
        </w:numPr>
        <w:snapToGrid w:val="0"/>
        <w:spacing w:line="300" w:lineRule="auto"/>
        <w:ind w:left="0" w:firstLineChars="0" w:firstLine="0"/>
        <w:rPr>
          <w:rFonts w:ascii="宋体" w:hAnsi="宋体" w:hint="eastAsia"/>
        </w:rPr>
      </w:pPr>
      <w:r w:rsidRPr="00ED0D8A">
        <w:rPr>
          <w:rFonts w:hint="eastAsia"/>
        </w:rPr>
        <w:t>舞台、看台、平台、通道等的地面的构造不应有任何绊倒或滑倒的危险。</w:t>
      </w:r>
    </w:p>
    <w:p w14:paraId="3787D057" w14:textId="77777777" w:rsidR="003A3971" w:rsidRPr="00ED0D8A" w:rsidRDefault="003A3971" w:rsidP="003A3971">
      <w:pPr>
        <w:pStyle w:val="affffffffffff3"/>
        <w:numPr>
          <w:ilvl w:val="2"/>
          <w:numId w:val="2"/>
        </w:numPr>
        <w:snapToGrid w:val="0"/>
        <w:spacing w:line="300" w:lineRule="auto"/>
        <w:ind w:left="0" w:firstLineChars="0" w:firstLine="0"/>
        <w:rPr>
          <w:rFonts w:ascii="宋体" w:hAnsi="宋体" w:hint="eastAsia"/>
        </w:rPr>
      </w:pPr>
      <w:r>
        <w:rPr>
          <w:rFonts w:hint="eastAsia"/>
        </w:rPr>
        <w:t>临时结构相关的内外通道、走道、过道、出入口的净高应不小于</w:t>
      </w:r>
      <w:r>
        <w:rPr>
          <w:rFonts w:hint="eastAsia"/>
        </w:rPr>
        <w:t>2</w:t>
      </w:r>
      <w:r>
        <w:t>m</w:t>
      </w:r>
      <w:r>
        <w:rPr>
          <w:rFonts w:hint="eastAsia"/>
        </w:rPr>
        <w:t>。</w:t>
      </w:r>
    </w:p>
    <w:p w14:paraId="7FCB6E33" w14:textId="77777777" w:rsidR="003A3971" w:rsidRDefault="003A3971" w:rsidP="003A3971">
      <w:pPr>
        <w:pStyle w:val="afffffff3"/>
        <w:numPr>
          <w:ilvl w:val="1"/>
          <w:numId w:val="2"/>
        </w:numPr>
        <w:spacing w:before="240" w:after="240"/>
        <w:ind w:left="0" w:firstLine="0"/>
      </w:pPr>
      <w:bookmarkStart w:id="96" w:name="_Toc172204925"/>
      <w:r>
        <w:rPr>
          <w:rFonts w:hint="eastAsia"/>
        </w:rPr>
        <w:t>结构</w:t>
      </w:r>
      <w:r>
        <w:t>分析</w:t>
      </w:r>
      <w:bookmarkEnd w:id="96"/>
    </w:p>
    <w:p w14:paraId="3A4F9BA1" w14:textId="5EC1291C" w:rsidR="003A3971" w:rsidRPr="004F04A8" w:rsidRDefault="003A3971" w:rsidP="003A3971">
      <w:pPr>
        <w:pStyle w:val="affffffffffff3"/>
        <w:numPr>
          <w:ilvl w:val="2"/>
          <w:numId w:val="2"/>
        </w:numPr>
        <w:snapToGrid w:val="0"/>
        <w:spacing w:line="300" w:lineRule="auto"/>
        <w:ind w:left="0" w:firstLineChars="0" w:firstLine="0"/>
        <w:rPr>
          <w:rFonts w:ascii="宋体" w:hAnsi="宋体" w:hint="eastAsia"/>
        </w:rPr>
      </w:pPr>
      <w:r w:rsidRPr="004F04A8">
        <w:rPr>
          <w:rFonts w:ascii="宋体" w:hAnsi="宋体" w:hint="eastAsia"/>
        </w:rPr>
        <w:t>结构分析应符合G</w:t>
      </w:r>
      <w:r w:rsidRPr="004F04A8">
        <w:rPr>
          <w:rFonts w:ascii="宋体" w:hAnsi="宋体"/>
        </w:rPr>
        <w:t>B 55001-2021</w:t>
      </w:r>
      <w:r w:rsidRPr="004F04A8">
        <w:rPr>
          <w:rFonts w:ascii="宋体" w:hAnsi="宋体" w:hint="eastAsia"/>
        </w:rPr>
        <w:t>中的2</w:t>
      </w:r>
      <w:r w:rsidRPr="004F04A8">
        <w:rPr>
          <w:rFonts w:ascii="宋体" w:hAnsi="宋体"/>
        </w:rPr>
        <w:t>.3</w:t>
      </w:r>
      <w:r w:rsidRPr="004F04A8">
        <w:rPr>
          <w:rFonts w:ascii="宋体" w:hAnsi="宋体" w:hint="eastAsia"/>
        </w:rPr>
        <w:t>及其他适用的相关标准。</w:t>
      </w:r>
      <w:r w:rsidRPr="004F04A8">
        <w:rPr>
          <w:rFonts w:ascii="宋体" w:hAnsi="宋体"/>
        </w:rPr>
        <w:t>应通过</w:t>
      </w:r>
      <w:r w:rsidRPr="004F04A8">
        <w:rPr>
          <w:rFonts w:ascii="宋体" w:hAnsi="宋体" w:hint="eastAsia"/>
        </w:rPr>
        <w:t>结构受力分析</w:t>
      </w:r>
      <w:r w:rsidRPr="004F04A8">
        <w:rPr>
          <w:rFonts w:ascii="宋体" w:hAnsi="宋体"/>
        </w:rPr>
        <w:t>计算、</w:t>
      </w:r>
      <w:r w:rsidRPr="004F04A8">
        <w:rPr>
          <w:rFonts w:ascii="宋体" w:hAnsi="宋体" w:hint="eastAsia"/>
        </w:rPr>
        <w:t>有限元软件</w:t>
      </w:r>
      <w:r w:rsidRPr="004F04A8">
        <w:rPr>
          <w:rFonts w:ascii="宋体" w:hAnsi="宋体"/>
        </w:rPr>
        <w:t>建模、物理</w:t>
      </w:r>
      <w:r w:rsidRPr="004F04A8">
        <w:rPr>
          <w:rFonts w:ascii="宋体" w:hAnsi="宋体" w:hint="eastAsia"/>
        </w:rPr>
        <w:t>测试</w:t>
      </w:r>
      <w:r w:rsidRPr="004F04A8">
        <w:rPr>
          <w:rFonts w:ascii="宋体" w:hAnsi="宋体"/>
        </w:rPr>
        <w:t>或这些方法的组合</w:t>
      </w:r>
      <w:r w:rsidRPr="004F04A8">
        <w:rPr>
          <w:rFonts w:ascii="宋体" w:hAnsi="宋体" w:hint="eastAsia"/>
        </w:rPr>
        <w:t>，对</w:t>
      </w:r>
      <w:r w:rsidRPr="004F04A8">
        <w:rPr>
          <w:rFonts w:ascii="宋体" w:hAnsi="宋体"/>
        </w:rPr>
        <w:t>临时结构在预期荷载条件下进行分析</w:t>
      </w:r>
      <w:r w:rsidRPr="004F04A8">
        <w:rPr>
          <w:rFonts w:ascii="宋体" w:hAnsi="宋体" w:hint="eastAsia"/>
        </w:rPr>
        <w:t>，包括</w:t>
      </w:r>
      <w:r w:rsidR="000707A5">
        <w:rPr>
          <w:rFonts w:ascii="宋体" w:hAnsi="宋体" w:hint="eastAsia"/>
        </w:rPr>
        <w:t>整体</w:t>
      </w:r>
      <w:r w:rsidRPr="004F04A8">
        <w:rPr>
          <w:rFonts w:ascii="宋体" w:hAnsi="宋体"/>
        </w:rPr>
        <w:t>分析、构件分析、局部分析</w:t>
      </w:r>
      <w:r w:rsidRPr="004F04A8">
        <w:rPr>
          <w:rFonts w:ascii="宋体" w:hAnsi="宋体" w:hint="eastAsia"/>
        </w:rPr>
        <w:t>。</w:t>
      </w:r>
    </w:p>
    <w:p w14:paraId="1B124822" w14:textId="551CFA30" w:rsidR="003A3971" w:rsidRPr="004F04A8" w:rsidRDefault="003A3971" w:rsidP="003A3971">
      <w:pPr>
        <w:pStyle w:val="affffffffffff3"/>
        <w:numPr>
          <w:ilvl w:val="2"/>
          <w:numId w:val="2"/>
        </w:numPr>
        <w:snapToGrid w:val="0"/>
        <w:spacing w:line="300" w:lineRule="auto"/>
        <w:ind w:left="0" w:firstLineChars="0" w:firstLine="0"/>
        <w:rPr>
          <w:rFonts w:ascii="宋体" w:hAnsi="宋体" w:hint="eastAsia"/>
        </w:rPr>
      </w:pPr>
      <w:bookmarkStart w:id="97" w:name="_Hlk169466842"/>
      <w:r w:rsidRPr="004F04A8">
        <w:rPr>
          <w:rFonts w:ascii="宋体" w:hAnsi="宋体"/>
        </w:rPr>
        <w:t>分析应考虑使用中荷载和效应的最</w:t>
      </w:r>
      <w:r w:rsidR="00A141EE">
        <w:rPr>
          <w:rFonts w:ascii="宋体" w:hAnsi="宋体" w:hint="eastAsia"/>
        </w:rPr>
        <w:t>不利</w:t>
      </w:r>
      <w:r w:rsidRPr="004F04A8">
        <w:rPr>
          <w:rFonts w:ascii="宋体" w:hAnsi="宋体"/>
        </w:rPr>
        <w:t>组合、应用和配置。</w:t>
      </w:r>
      <w:bookmarkEnd w:id="97"/>
      <w:r w:rsidRPr="004F04A8">
        <w:rPr>
          <w:rFonts w:ascii="宋体" w:hAnsi="宋体"/>
        </w:rPr>
        <w:t>荷载组合应</w:t>
      </w:r>
      <w:r w:rsidRPr="004F04A8">
        <w:rPr>
          <w:rFonts w:ascii="宋体" w:hAnsi="宋体" w:hint="eastAsia"/>
        </w:rPr>
        <w:t>按照GB 50009《建筑结构荷载规范》、</w:t>
      </w:r>
      <w:bookmarkStart w:id="98" w:name="_Hlk169466979"/>
      <w:r w:rsidRPr="004F04A8">
        <w:rPr>
          <w:rFonts w:ascii="宋体" w:hAnsi="宋体" w:hint="eastAsia"/>
        </w:rPr>
        <w:t>G</w:t>
      </w:r>
      <w:r w:rsidRPr="004F04A8">
        <w:rPr>
          <w:rFonts w:ascii="宋体" w:hAnsi="宋体"/>
        </w:rPr>
        <w:t>B 55001-2021</w:t>
      </w:r>
      <w:r w:rsidRPr="004F04A8">
        <w:rPr>
          <w:rFonts w:ascii="宋体" w:hAnsi="宋体" w:hint="eastAsia"/>
        </w:rPr>
        <w:t>、</w:t>
      </w:r>
      <w:r>
        <w:rPr>
          <w:rFonts w:ascii="宋体" w:hAnsi="宋体" w:hint="eastAsia"/>
        </w:rPr>
        <w:t>G</w:t>
      </w:r>
      <w:r>
        <w:rPr>
          <w:rFonts w:ascii="宋体" w:hAnsi="宋体"/>
        </w:rPr>
        <w:t>B 55005-2021</w:t>
      </w:r>
      <w:r>
        <w:rPr>
          <w:rFonts w:ascii="宋体" w:hAnsi="宋体" w:hint="eastAsia"/>
        </w:rPr>
        <w:t>、G</w:t>
      </w:r>
      <w:r>
        <w:rPr>
          <w:rFonts w:ascii="宋体" w:hAnsi="宋体"/>
        </w:rPr>
        <w:t>B 50429</w:t>
      </w:r>
      <w:bookmarkEnd w:id="98"/>
      <w:r w:rsidRPr="004F04A8">
        <w:rPr>
          <w:rFonts w:ascii="宋体" w:hAnsi="宋体"/>
        </w:rPr>
        <w:t>或</w:t>
      </w:r>
      <w:bookmarkStart w:id="99" w:name="_Hlk169467018"/>
      <w:r w:rsidRPr="004F04A8">
        <w:rPr>
          <w:rFonts w:ascii="宋体" w:hAnsi="宋体" w:hint="eastAsia"/>
        </w:rPr>
        <w:t>其他</w:t>
      </w:r>
      <w:r w:rsidRPr="004F04A8">
        <w:rPr>
          <w:rFonts w:ascii="宋体" w:hAnsi="宋体"/>
        </w:rPr>
        <w:t>适用的</w:t>
      </w:r>
      <w:r w:rsidR="00CD6EC5">
        <w:rPr>
          <w:rFonts w:ascii="宋体" w:hAnsi="宋体" w:hint="eastAsia"/>
        </w:rPr>
        <w:t>标准</w:t>
      </w:r>
      <w:r w:rsidRPr="004F04A8">
        <w:rPr>
          <w:rFonts w:ascii="宋体" w:hAnsi="宋体"/>
        </w:rPr>
        <w:t>规范</w:t>
      </w:r>
      <w:bookmarkEnd w:id="99"/>
      <w:r w:rsidRPr="004F04A8">
        <w:rPr>
          <w:rFonts w:ascii="宋体" w:hAnsi="宋体"/>
        </w:rPr>
        <w:t>确定，但</w:t>
      </w:r>
      <w:r w:rsidRPr="004F04A8">
        <w:rPr>
          <w:rFonts w:ascii="宋体" w:hAnsi="宋体" w:hint="eastAsia"/>
        </w:rPr>
        <w:t>依</w:t>
      </w:r>
      <w:r>
        <w:rPr>
          <w:rFonts w:ascii="宋体" w:hAnsi="宋体" w:hint="eastAsia"/>
        </w:rPr>
        <w:t>本文件</w:t>
      </w:r>
      <w:r w:rsidRPr="004F04A8">
        <w:rPr>
          <w:rFonts w:ascii="宋体" w:hAnsi="宋体" w:hint="eastAsia"/>
        </w:rPr>
        <w:t>调整</w:t>
      </w:r>
      <w:r w:rsidRPr="004F04A8">
        <w:rPr>
          <w:rFonts w:ascii="宋体" w:hAnsi="宋体"/>
        </w:rPr>
        <w:t>修改的情况除外。</w:t>
      </w:r>
    </w:p>
    <w:p w14:paraId="2765EF42" w14:textId="7B404AD9" w:rsidR="003A3971" w:rsidRDefault="003A3971" w:rsidP="003A3971">
      <w:pPr>
        <w:pStyle w:val="affffffffffff3"/>
        <w:numPr>
          <w:ilvl w:val="2"/>
          <w:numId w:val="2"/>
        </w:numPr>
        <w:snapToGrid w:val="0"/>
        <w:spacing w:line="300" w:lineRule="auto"/>
        <w:ind w:left="0" w:firstLineChars="0" w:firstLine="0"/>
        <w:rPr>
          <w:rFonts w:ascii="宋体" w:hAnsi="宋体" w:hint="eastAsia"/>
        </w:rPr>
      </w:pPr>
      <w:bookmarkStart w:id="100" w:name="_Hlk169467142"/>
      <w:r w:rsidRPr="004F04A8">
        <w:rPr>
          <w:rFonts w:ascii="宋体" w:hAnsi="宋体"/>
        </w:rPr>
        <w:t>分析应确保在</w:t>
      </w:r>
      <w:r w:rsidR="00C57C17">
        <w:rPr>
          <w:rFonts w:ascii="宋体" w:hAnsi="宋体" w:hint="eastAsia"/>
        </w:rPr>
        <w:t>临时结构</w:t>
      </w:r>
      <w:r w:rsidRPr="004F04A8">
        <w:rPr>
          <w:rFonts w:ascii="宋体" w:hAnsi="宋体"/>
        </w:rPr>
        <w:t>使用指南</w:t>
      </w:r>
      <w:r w:rsidRPr="004F04A8">
        <w:rPr>
          <w:rFonts w:ascii="宋体" w:hAnsi="宋体" w:hint="eastAsia"/>
        </w:rPr>
        <w:t>里</w:t>
      </w:r>
      <w:r w:rsidRPr="004F04A8">
        <w:rPr>
          <w:rFonts w:ascii="宋体" w:hAnsi="宋体"/>
        </w:rPr>
        <w:t>所有应用</w:t>
      </w:r>
      <w:r w:rsidR="00C57C17">
        <w:rPr>
          <w:rFonts w:ascii="宋体" w:hAnsi="宋体" w:hint="eastAsia"/>
        </w:rPr>
        <w:t>情况</w:t>
      </w:r>
      <w:r w:rsidRPr="004F04A8">
        <w:rPr>
          <w:rFonts w:ascii="宋体" w:hAnsi="宋体"/>
        </w:rPr>
        <w:t>的整体结构稳定性和支撑要求。</w:t>
      </w:r>
      <w:bookmarkEnd w:id="100"/>
    </w:p>
    <w:p w14:paraId="265E6912" w14:textId="5EEE6092" w:rsidR="00C57C17" w:rsidRDefault="00C57C17" w:rsidP="003A3971">
      <w:pPr>
        <w:pStyle w:val="affffffffffff3"/>
        <w:numPr>
          <w:ilvl w:val="2"/>
          <w:numId w:val="2"/>
        </w:numPr>
        <w:snapToGrid w:val="0"/>
        <w:spacing w:line="300" w:lineRule="auto"/>
        <w:ind w:left="0" w:firstLineChars="0" w:firstLine="0"/>
        <w:rPr>
          <w:rFonts w:ascii="宋体" w:hAnsi="宋体" w:hint="eastAsia"/>
        </w:rPr>
      </w:pPr>
      <w:r w:rsidRPr="00C57C17">
        <w:rPr>
          <w:rFonts w:ascii="宋体" w:hAnsi="宋体" w:hint="eastAsia"/>
        </w:rPr>
        <w:t>在对</w:t>
      </w:r>
      <w:r>
        <w:rPr>
          <w:rFonts w:ascii="宋体" w:hAnsi="宋体" w:hint="eastAsia"/>
        </w:rPr>
        <w:t>桁架</w:t>
      </w:r>
      <w:r w:rsidRPr="00C57C17">
        <w:rPr>
          <w:rFonts w:ascii="宋体" w:hAnsi="宋体" w:hint="eastAsia"/>
        </w:rPr>
        <w:t>允许承载能力进行静</w:t>
      </w:r>
      <w:r w:rsidR="00CD6EC5">
        <w:rPr>
          <w:rFonts w:ascii="宋体" w:hAnsi="宋体" w:hint="eastAsia"/>
        </w:rPr>
        <w:t>力</w:t>
      </w:r>
      <w:r w:rsidRPr="00C57C17">
        <w:rPr>
          <w:rFonts w:ascii="宋体" w:hAnsi="宋体" w:hint="eastAsia"/>
        </w:rPr>
        <w:t>分析时，</w:t>
      </w:r>
      <w:r>
        <w:rPr>
          <w:rFonts w:ascii="宋体" w:hAnsi="宋体" w:hint="eastAsia"/>
        </w:rPr>
        <w:t>应</w:t>
      </w:r>
      <w:r w:rsidRPr="00C57C17">
        <w:rPr>
          <w:rFonts w:ascii="宋体" w:hAnsi="宋体" w:hint="eastAsia"/>
        </w:rPr>
        <w:t>对桁架的所有部分（弦杆、支撑、</w:t>
      </w:r>
      <w:r>
        <w:rPr>
          <w:rFonts w:ascii="宋体" w:hAnsi="宋体" w:hint="eastAsia"/>
        </w:rPr>
        <w:t>壁</w:t>
      </w:r>
      <w:r w:rsidRPr="00C57C17">
        <w:rPr>
          <w:rFonts w:ascii="宋体" w:hAnsi="宋体" w:hint="eastAsia"/>
        </w:rPr>
        <w:t>厚、连接件、焊缝）</w:t>
      </w:r>
      <w:r w:rsidRPr="00C57C17">
        <w:rPr>
          <w:rFonts w:ascii="宋体" w:hAnsi="宋体"/>
        </w:rPr>
        <w:t>采</w:t>
      </w:r>
      <w:r w:rsidRPr="00C57C17">
        <w:rPr>
          <w:rFonts w:ascii="宋体" w:hAnsi="宋体" w:hint="eastAsia"/>
        </w:rPr>
        <w:t>用</w:t>
      </w:r>
      <w:r w:rsidRPr="00C57C17">
        <w:rPr>
          <w:rFonts w:ascii="宋体" w:hAnsi="宋体"/>
        </w:rPr>
        <w:t>适当的技术状态规则</w:t>
      </w:r>
      <w:r w:rsidR="00E023B8">
        <w:rPr>
          <w:rFonts w:ascii="宋体" w:hAnsi="宋体" w:hint="eastAsia"/>
        </w:rPr>
        <w:t>。</w:t>
      </w:r>
    </w:p>
    <w:p w14:paraId="0F82519D" w14:textId="51A67933" w:rsidR="00E023B8" w:rsidRDefault="00E023B8" w:rsidP="003A3971">
      <w:pPr>
        <w:pStyle w:val="affffffffffff3"/>
        <w:numPr>
          <w:ilvl w:val="2"/>
          <w:numId w:val="2"/>
        </w:numPr>
        <w:snapToGrid w:val="0"/>
        <w:spacing w:line="300" w:lineRule="auto"/>
        <w:ind w:left="0" w:firstLineChars="0" w:firstLine="0"/>
        <w:rPr>
          <w:rFonts w:ascii="宋体" w:hAnsi="宋体" w:hint="eastAsia"/>
        </w:rPr>
      </w:pPr>
      <w:r w:rsidRPr="00E023B8">
        <w:rPr>
          <w:rFonts w:ascii="宋体" w:hAnsi="宋体" w:hint="eastAsia"/>
        </w:rPr>
        <w:t>桁架</w:t>
      </w:r>
      <w:r>
        <w:rPr>
          <w:rFonts w:ascii="宋体" w:hAnsi="宋体" w:hint="eastAsia"/>
        </w:rPr>
        <w:t>应</w:t>
      </w:r>
      <w:r w:rsidRPr="00E023B8">
        <w:rPr>
          <w:rFonts w:ascii="宋体" w:hAnsi="宋体" w:hint="eastAsia"/>
        </w:rPr>
        <w:t>考虑到焊缝和热影响区</w:t>
      </w:r>
      <w:r w:rsidR="00A141EE">
        <w:rPr>
          <w:rFonts w:ascii="宋体" w:hAnsi="宋体" w:hint="eastAsia"/>
        </w:rPr>
        <w:t>材料</w:t>
      </w:r>
      <w:r w:rsidR="000707A5" w:rsidRPr="00A147E5">
        <w:rPr>
          <w:rFonts w:ascii="宋体" w:hAnsi="宋体"/>
        </w:rPr>
        <w:t>强度降低的不利影响。</w:t>
      </w:r>
    </w:p>
    <w:p w14:paraId="68F04C55" w14:textId="0736FF72" w:rsidR="00E023B8" w:rsidRDefault="00E023B8" w:rsidP="003A3971">
      <w:pPr>
        <w:pStyle w:val="affffffffffff3"/>
        <w:numPr>
          <w:ilvl w:val="2"/>
          <w:numId w:val="2"/>
        </w:numPr>
        <w:snapToGrid w:val="0"/>
        <w:spacing w:line="300" w:lineRule="auto"/>
        <w:ind w:left="0" w:firstLineChars="0" w:firstLine="0"/>
        <w:rPr>
          <w:rFonts w:ascii="宋体" w:hAnsi="宋体" w:hint="eastAsia"/>
        </w:rPr>
      </w:pPr>
      <w:r w:rsidRPr="00E023B8">
        <w:rPr>
          <w:rFonts w:ascii="宋体" w:hAnsi="宋体" w:hint="eastAsia"/>
        </w:rPr>
        <w:t>不同合金焊接在一起时，应考虑</w:t>
      </w:r>
      <w:r w:rsidR="000707A5" w:rsidRPr="000707A5">
        <w:rPr>
          <w:rFonts w:ascii="宋体" w:hAnsi="宋体"/>
        </w:rPr>
        <w:t>可焊性较差材料对熔敷金属规格选择的适用性。</w:t>
      </w:r>
    </w:p>
    <w:p w14:paraId="6B7D9452" w14:textId="0C3FEF23" w:rsidR="00E023B8" w:rsidRDefault="008C26D3" w:rsidP="003A3971">
      <w:pPr>
        <w:pStyle w:val="affffffffffff3"/>
        <w:numPr>
          <w:ilvl w:val="2"/>
          <w:numId w:val="2"/>
        </w:numPr>
        <w:snapToGrid w:val="0"/>
        <w:spacing w:line="300" w:lineRule="auto"/>
        <w:ind w:left="0" w:firstLineChars="0" w:firstLine="0"/>
        <w:rPr>
          <w:rFonts w:ascii="宋体" w:hAnsi="宋体" w:hint="eastAsia"/>
        </w:rPr>
      </w:pPr>
      <w:r w:rsidRPr="006A12D6">
        <w:rPr>
          <w:rFonts w:ascii="宋体" w:hAnsi="宋体" w:hint="eastAsia"/>
        </w:rPr>
        <w:t>由于单个桁架接头处的力传递错位会导致局部弯曲</w:t>
      </w:r>
      <w:r>
        <w:rPr>
          <w:rFonts w:ascii="宋体" w:hAnsi="宋体" w:hint="eastAsia"/>
        </w:rPr>
        <w:t>。</w:t>
      </w:r>
      <w:r w:rsidR="00E023B8">
        <w:rPr>
          <w:rFonts w:ascii="宋体" w:hAnsi="宋体" w:hint="eastAsia"/>
        </w:rPr>
        <w:t>应</w:t>
      </w:r>
      <w:r w:rsidR="00E023B8" w:rsidRPr="00E023B8">
        <w:rPr>
          <w:rFonts w:ascii="宋体" w:hAnsi="宋体" w:hint="eastAsia"/>
        </w:rPr>
        <w:t>考虑因</w:t>
      </w:r>
      <w:r w:rsidR="00E023B8">
        <w:rPr>
          <w:rFonts w:ascii="宋体" w:hAnsi="宋体" w:hint="eastAsia"/>
        </w:rPr>
        <w:t>桁架</w:t>
      </w:r>
      <w:r w:rsidR="00E023B8" w:rsidRPr="00E023B8">
        <w:rPr>
          <w:rFonts w:ascii="宋体" w:hAnsi="宋体" w:hint="eastAsia"/>
        </w:rPr>
        <w:t>网格节点和其他相关部件的中心轴偏心而产生的额外弯矩。</w:t>
      </w:r>
    </w:p>
    <w:p w14:paraId="59253D8F" w14:textId="542796FD" w:rsidR="006A12D6" w:rsidRDefault="006A12D6" w:rsidP="003A3971">
      <w:pPr>
        <w:pStyle w:val="affffffffffff3"/>
        <w:numPr>
          <w:ilvl w:val="2"/>
          <w:numId w:val="2"/>
        </w:numPr>
        <w:snapToGrid w:val="0"/>
        <w:spacing w:line="300" w:lineRule="auto"/>
        <w:ind w:left="0" w:firstLineChars="0" w:firstLine="0"/>
        <w:rPr>
          <w:rFonts w:ascii="宋体" w:hAnsi="宋体" w:hint="eastAsia"/>
        </w:rPr>
      </w:pPr>
      <w:r w:rsidRPr="006A12D6">
        <w:rPr>
          <w:rFonts w:ascii="宋体" w:hAnsi="宋体" w:hint="eastAsia"/>
        </w:rPr>
        <w:t>应考虑框架节点外施加的力、支撑或悬挂可能引起的弯矩。</w:t>
      </w:r>
    </w:p>
    <w:p w14:paraId="72D8AACB" w14:textId="3B6519B1" w:rsidR="00853057" w:rsidRDefault="00853057" w:rsidP="003A3971">
      <w:pPr>
        <w:pStyle w:val="affffffffffff3"/>
        <w:numPr>
          <w:ilvl w:val="2"/>
          <w:numId w:val="2"/>
        </w:numPr>
        <w:snapToGrid w:val="0"/>
        <w:spacing w:line="300" w:lineRule="auto"/>
        <w:ind w:left="0" w:firstLineChars="0" w:firstLine="0"/>
        <w:rPr>
          <w:rFonts w:ascii="宋体" w:hAnsi="宋体" w:hint="eastAsia"/>
        </w:rPr>
      </w:pPr>
      <w:r w:rsidRPr="00853057">
        <w:rPr>
          <w:rFonts w:ascii="宋体" w:hAnsi="宋体" w:hint="eastAsia"/>
        </w:rPr>
        <w:t>可以任意组合使用模块化</w:t>
      </w:r>
      <w:r>
        <w:rPr>
          <w:rFonts w:ascii="宋体" w:hAnsi="宋体" w:hint="eastAsia"/>
        </w:rPr>
        <w:t>桁架</w:t>
      </w:r>
      <w:r w:rsidRPr="00853057">
        <w:rPr>
          <w:rFonts w:ascii="宋体" w:hAnsi="宋体" w:hint="eastAsia"/>
        </w:rPr>
        <w:t>系统</w:t>
      </w:r>
      <w:r>
        <w:rPr>
          <w:rFonts w:ascii="宋体" w:hAnsi="宋体" w:hint="eastAsia"/>
        </w:rPr>
        <w:t>，应</w:t>
      </w:r>
      <w:r w:rsidR="00B16A3E">
        <w:rPr>
          <w:rFonts w:ascii="宋体" w:hAnsi="宋体" w:hint="eastAsia"/>
        </w:rPr>
        <w:t>加强</w:t>
      </w:r>
      <w:r w:rsidRPr="00853057">
        <w:rPr>
          <w:rFonts w:ascii="宋体" w:hAnsi="宋体" w:hint="eastAsia"/>
        </w:rPr>
        <w:t>两</w:t>
      </w:r>
      <w:r>
        <w:rPr>
          <w:rFonts w:ascii="宋体" w:hAnsi="宋体" w:hint="eastAsia"/>
        </w:rPr>
        <w:t>个</w:t>
      </w:r>
      <w:r w:rsidRPr="00853057">
        <w:rPr>
          <w:rFonts w:ascii="宋体" w:hAnsi="宋体" w:hint="eastAsia"/>
        </w:rPr>
        <w:t>桁架之间的连接处</w:t>
      </w:r>
      <w:r>
        <w:rPr>
          <w:rFonts w:ascii="宋体" w:hAnsi="宋体" w:hint="eastAsia"/>
        </w:rPr>
        <w:t>。</w:t>
      </w:r>
    </w:p>
    <w:p w14:paraId="5526D2DD" w14:textId="53B6E093" w:rsidR="00E05BC1" w:rsidRPr="004F04A8" w:rsidRDefault="00E05BC1" w:rsidP="003A3971">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对</w:t>
      </w:r>
      <w:r w:rsidRPr="00E05BC1">
        <w:rPr>
          <w:rFonts w:ascii="宋体" w:hAnsi="宋体" w:hint="eastAsia"/>
        </w:rPr>
        <w:t>桁架连接件的法向力、弯</w:t>
      </w:r>
      <w:r>
        <w:rPr>
          <w:rFonts w:ascii="宋体" w:hAnsi="宋体" w:hint="eastAsia"/>
        </w:rPr>
        <w:t>矩</w:t>
      </w:r>
      <w:r w:rsidRPr="00E05BC1">
        <w:rPr>
          <w:rFonts w:ascii="宋体" w:hAnsi="宋体" w:hint="eastAsia"/>
        </w:rPr>
        <w:t>和剪切力</w:t>
      </w:r>
      <w:r>
        <w:rPr>
          <w:rFonts w:ascii="宋体" w:hAnsi="宋体" w:hint="eastAsia"/>
        </w:rPr>
        <w:t>进行分析、计算，保证其</w:t>
      </w:r>
      <w:r w:rsidRPr="00E05BC1">
        <w:rPr>
          <w:rFonts w:ascii="宋体" w:hAnsi="宋体" w:hint="eastAsia"/>
        </w:rPr>
        <w:t>在额定</w:t>
      </w:r>
      <w:r>
        <w:rPr>
          <w:rFonts w:ascii="宋体" w:hAnsi="宋体" w:hint="eastAsia"/>
        </w:rPr>
        <w:t>荷</w:t>
      </w:r>
      <w:r w:rsidRPr="00E05BC1">
        <w:rPr>
          <w:rFonts w:ascii="宋体" w:hAnsi="宋体" w:hint="eastAsia"/>
        </w:rPr>
        <w:t>载能力范围内的任何</w:t>
      </w:r>
      <w:r>
        <w:rPr>
          <w:rFonts w:ascii="宋体" w:hAnsi="宋体" w:hint="eastAsia"/>
        </w:rPr>
        <w:t>荷</w:t>
      </w:r>
      <w:r w:rsidRPr="00E05BC1">
        <w:rPr>
          <w:rFonts w:ascii="宋体" w:hAnsi="宋体" w:hint="eastAsia"/>
        </w:rPr>
        <w:t>载</w:t>
      </w:r>
      <w:r>
        <w:rPr>
          <w:rFonts w:ascii="宋体" w:hAnsi="宋体" w:hint="eastAsia"/>
        </w:rPr>
        <w:t>下</w:t>
      </w:r>
      <w:r w:rsidRPr="00E05BC1">
        <w:rPr>
          <w:rFonts w:ascii="宋体" w:hAnsi="宋体" w:hint="eastAsia"/>
        </w:rPr>
        <w:t>都不会</w:t>
      </w:r>
      <w:r w:rsidR="00A141EE">
        <w:rPr>
          <w:rFonts w:ascii="宋体" w:hAnsi="宋体" w:hint="eastAsia"/>
        </w:rPr>
        <w:t>发生</w:t>
      </w:r>
      <w:r w:rsidR="00A141EE" w:rsidRPr="00B16A3E">
        <w:rPr>
          <w:rFonts w:ascii="宋体" w:hAnsi="宋体"/>
        </w:rPr>
        <w:t>塑性变形</w:t>
      </w:r>
      <w:r w:rsidR="00B16A3E" w:rsidRPr="00B16A3E">
        <w:rPr>
          <w:rFonts w:ascii="宋体" w:hAnsi="宋体"/>
        </w:rPr>
        <w:t>或</w:t>
      </w:r>
      <w:r w:rsidR="00A141EE" w:rsidRPr="00B16A3E">
        <w:rPr>
          <w:rFonts w:ascii="宋体" w:hAnsi="宋体"/>
        </w:rPr>
        <w:t>超过变形限值</w:t>
      </w:r>
      <w:r w:rsidRPr="00E05BC1">
        <w:rPr>
          <w:rFonts w:ascii="宋体" w:hAnsi="宋体" w:hint="eastAsia"/>
        </w:rPr>
        <w:t>。</w:t>
      </w:r>
    </w:p>
    <w:p w14:paraId="0C988594" w14:textId="232362B0" w:rsidR="003A3971" w:rsidRPr="004F04A8" w:rsidRDefault="003A3971" w:rsidP="003A3971">
      <w:pPr>
        <w:pStyle w:val="affffffffffff3"/>
        <w:numPr>
          <w:ilvl w:val="2"/>
          <w:numId w:val="2"/>
        </w:numPr>
        <w:snapToGrid w:val="0"/>
        <w:spacing w:line="300" w:lineRule="auto"/>
        <w:ind w:left="0" w:firstLineChars="0" w:firstLine="0"/>
        <w:rPr>
          <w:rFonts w:ascii="宋体" w:hAnsi="宋体" w:hint="eastAsia"/>
        </w:rPr>
      </w:pPr>
      <w:r w:rsidRPr="004F04A8">
        <w:rPr>
          <w:rFonts w:ascii="宋体" w:hAnsi="宋体"/>
        </w:rPr>
        <w:t>分析应考虑构件和</w:t>
      </w:r>
      <w:r w:rsidRPr="004F04A8">
        <w:rPr>
          <w:rFonts w:ascii="宋体" w:hAnsi="宋体" w:hint="eastAsia"/>
        </w:rPr>
        <w:t>组</w:t>
      </w:r>
      <w:r w:rsidRPr="004F04A8">
        <w:rPr>
          <w:rFonts w:ascii="宋体" w:hAnsi="宋体"/>
        </w:rPr>
        <w:t>件连接中偏心的影响</w:t>
      </w:r>
      <w:r w:rsidRPr="004F04A8">
        <w:rPr>
          <w:rFonts w:ascii="宋体" w:hAnsi="宋体" w:hint="eastAsia"/>
        </w:rPr>
        <w:t>，宜采用</w:t>
      </w:r>
      <w:r w:rsidR="00662A0C" w:rsidRPr="00662A0C">
        <w:rPr>
          <w:rFonts w:ascii="宋体" w:hAnsi="宋体"/>
        </w:rPr>
        <w:t>无偏心或</w:t>
      </w:r>
      <w:r w:rsidRPr="004F04A8">
        <w:rPr>
          <w:rFonts w:ascii="宋体" w:hAnsi="宋体" w:hint="eastAsia"/>
        </w:rPr>
        <w:t>偏心较少的结构形式</w:t>
      </w:r>
      <w:r w:rsidRPr="004F04A8">
        <w:rPr>
          <w:rFonts w:ascii="宋体" w:hAnsi="宋体"/>
        </w:rPr>
        <w:t>。</w:t>
      </w:r>
    </w:p>
    <w:p w14:paraId="524946FF" w14:textId="77777777" w:rsidR="003A3971" w:rsidRPr="004F04A8" w:rsidRDefault="003A3971" w:rsidP="003A3971">
      <w:pPr>
        <w:pStyle w:val="affffffffffff3"/>
        <w:numPr>
          <w:ilvl w:val="2"/>
          <w:numId w:val="2"/>
        </w:numPr>
        <w:snapToGrid w:val="0"/>
        <w:spacing w:line="300" w:lineRule="auto"/>
        <w:ind w:left="0" w:firstLineChars="0" w:firstLine="0"/>
        <w:rPr>
          <w:rFonts w:ascii="宋体" w:hAnsi="宋体" w:hint="eastAsia"/>
        </w:rPr>
      </w:pPr>
      <w:r w:rsidRPr="004F04A8">
        <w:rPr>
          <w:rFonts w:ascii="宋体" w:hAnsi="宋体"/>
        </w:rPr>
        <w:t>如果预计结构构件或</w:t>
      </w:r>
      <w:bookmarkStart w:id="101" w:name="_Hlk169467573"/>
      <w:r w:rsidRPr="004F04A8">
        <w:rPr>
          <w:rFonts w:ascii="宋体" w:hAnsi="宋体"/>
        </w:rPr>
        <w:t>临时结构加载和卸载非常多次</w:t>
      </w:r>
      <w:bookmarkEnd w:id="101"/>
      <w:r w:rsidRPr="004F04A8">
        <w:rPr>
          <w:rFonts w:ascii="宋体" w:hAnsi="宋体"/>
        </w:rPr>
        <w:t>（</w:t>
      </w:r>
      <w:r w:rsidRPr="004F04A8">
        <w:rPr>
          <w:rFonts w:ascii="宋体" w:hAnsi="宋体" w:hint="eastAsia"/>
        </w:rPr>
        <w:t>例如</w:t>
      </w:r>
      <w:r w:rsidRPr="004F04A8">
        <w:rPr>
          <w:rFonts w:ascii="宋体" w:hAnsi="宋体"/>
        </w:rPr>
        <w:t>超过5000个加载循环），则</w:t>
      </w:r>
      <w:r>
        <w:rPr>
          <w:rFonts w:ascii="宋体" w:hAnsi="宋体"/>
        </w:rPr>
        <w:t>设计方</w:t>
      </w:r>
      <w:bookmarkStart w:id="102" w:name="_Hlk169467601"/>
      <w:r w:rsidRPr="004F04A8">
        <w:rPr>
          <w:rFonts w:ascii="宋体" w:hAnsi="宋体"/>
        </w:rPr>
        <w:t>应根据工程实践对循环加载产生的应力范围进行</w:t>
      </w:r>
      <w:bookmarkStart w:id="103" w:name="_Hlk169467321"/>
      <w:r w:rsidRPr="004F04A8">
        <w:rPr>
          <w:rFonts w:ascii="宋体" w:hAnsi="宋体"/>
        </w:rPr>
        <w:t>疲劳分析</w:t>
      </w:r>
      <w:bookmarkEnd w:id="103"/>
      <w:r w:rsidRPr="004F04A8">
        <w:rPr>
          <w:rFonts w:ascii="宋体" w:hAnsi="宋体" w:hint="eastAsia"/>
        </w:rPr>
        <w:t>。</w:t>
      </w:r>
      <w:bookmarkEnd w:id="102"/>
    </w:p>
    <w:p w14:paraId="6035825F" w14:textId="77777777" w:rsidR="003A3971" w:rsidRPr="004F04A8" w:rsidRDefault="003A3971" w:rsidP="00C71E7E">
      <w:pPr>
        <w:pStyle w:val="affffffffffff3"/>
        <w:numPr>
          <w:ilvl w:val="2"/>
          <w:numId w:val="2"/>
        </w:numPr>
        <w:snapToGrid w:val="0"/>
        <w:spacing w:line="300" w:lineRule="auto"/>
        <w:ind w:left="0" w:firstLineChars="0" w:firstLine="0"/>
        <w:rPr>
          <w:rFonts w:ascii="宋体" w:hAnsi="宋体" w:hint="eastAsia"/>
        </w:rPr>
      </w:pPr>
      <w:r w:rsidRPr="004F04A8">
        <w:rPr>
          <w:rFonts w:ascii="宋体" w:hAnsi="宋体"/>
        </w:rPr>
        <w:t>应在结构计算书中确定由于设计荷载引起的单个结构构件的挠度和临时结构的整体挠度</w:t>
      </w:r>
      <w:r w:rsidRPr="004F04A8">
        <w:rPr>
          <w:rFonts w:ascii="宋体" w:hAnsi="宋体" w:hint="eastAsia"/>
        </w:rPr>
        <w:t>，整体结构抗风性能，重要临时结构的抗倾覆能力</w:t>
      </w:r>
      <w:r w:rsidRPr="004F04A8">
        <w:rPr>
          <w:rFonts w:ascii="宋体" w:hAnsi="宋体"/>
        </w:rPr>
        <w:t>。负责结构设计的</w:t>
      </w:r>
      <w:r w:rsidRPr="004F04A8">
        <w:rPr>
          <w:rFonts w:ascii="宋体" w:hAnsi="宋体" w:hint="eastAsia"/>
        </w:rPr>
        <w:t>有工程设计资质企业中有</w:t>
      </w:r>
      <w:r>
        <w:rPr>
          <w:rFonts w:ascii="宋体" w:hAnsi="宋体" w:hint="eastAsia"/>
        </w:rPr>
        <w:t>相应</w:t>
      </w:r>
      <w:r w:rsidRPr="004F04A8">
        <w:rPr>
          <w:rFonts w:ascii="宋体" w:hAnsi="宋体" w:hint="eastAsia"/>
        </w:rPr>
        <w:t>资格的专业人员（注册结构工程师）</w:t>
      </w:r>
      <w:r w:rsidRPr="004F04A8">
        <w:rPr>
          <w:rFonts w:ascii="宋体" w:hAnsi="宋体"/>
        </w:rPr>
        <w:t>应</w:t>
      </w:r>
      <w:r w:rsidRPr="004F04A8">
        <w:rPr>
          <w:rFonts w:ascii="宋体" w:hAnsi="宋体" w:hint="eastAsia"/>
        </w:rPr>
        <w:t>根据相关标准</w:t>
      </w:r>
      <w:r w:rsidRPr="004F04A8">
        <w:rPr>
          <w:rFonts w:ascii="宋体" w:hAnsi="宋体"/>
        </w:rPr>
        <w:t>确定允许</w:t>
      </w:r>
      <w:r w:rsidRPr="004F04A8">
        <w:rPr>
          <w:rFonts w:ascii="宋体" w:hAnsi="宋体" w:hint="eastAsia"/>
        </w:rPr>
        <w:t>的</w:t>
      </w:r>
      <w:r w:rsidRPr="004F04A8">
        <w:rPr>
          <w:rFonts w:ascii="宋体" w:hAnsi="宋体"/>
        </w:rPr>
        <w:t>挠度限值。</w:t>
      </w:r>
    </w:p>
    <w:p w14:paraId="7FD75943" w14:textId="753916F8" w:rsidR="003A3971" w:rsidRDefault="003A3971" w:rsidP="00C71E7E">
      <w:pPr>
        <w:pStyle w:val="affffffffffff3"/>
        <w:numPr>
          <w:ilvl w:val="2"/>
          <w:numId w:val="2"/>
        </w:numPr>
        <w:snapToGrid w:val="0"/>
        <w:spacing w:line="300" w:lineRule="auto"/>
        <w:ind w:left="0" w:firstLineChars="0" w:firstLine="0"/>
        <w:rPr>
          <w:rFonts w:ascii="宋体" w:hAnsi="宋体" w:hint="eastAsia"/>
        </w:rPr>
      </w:pPr>
      <w:r w:rsidRPr="004F04A8">
        <w:rPr>
          <w:rFonts w:ascii="宋体" w:hAnsi="宋体" w:hint="eastAsia"/>
        </w:rPr>
        <w:t>结构布局和结构构件的允许挠度应确保不会出现雨水汇集、积聚。</w:t>
      </w:r>
    </w:p>
    <w:p w14:paraId="3271CB93" w14:textId="1C41CEE9" w:rsidR="00C71E7E" w:rsidRDefault="00C71E7E" w:rsidP="00C71E7E">
      <w:pPr>
        <w:pStyle w:val="affffffffffff3"/>
        <w:numPr>
          <w:ilvl w:val="2"/>
          <w:numId w:val="2"/>
        </w:numPr>
        <w:snapToGrid w:val="0"/>
        <w:spacing w:line="300" w:lineRule="auto"/>
        <w:ind w:left="0" w:firstLineChars="0" w:firstLine="0"/>
        <w:rPr>
          <w:rFonts w:ascii="宋体" w:hAnsi="宋体" w:hint="eastAsia"/>
        </w:rPr>
      </w:pPr>
      <w:r>
        <w:rPr>
          <w:rFonts w:ascii="宋体" w:hAnsi="宋体" w:hint="eastAsia"/>
        </w:rPr>
        <w:t>脚手</w:t>
      </w:r>
      <w:r w:rsidR="003A3971">
        <w:rPr>
          <w:rFonts w:ascii="宋体" w:hAnsi="宋体" w:hint="eastAsia"/>
        </w:rPr>
        <w:t>架的受弯水平杆件容许挠度为</w:t>
      </w:r>
      <w:r w:rsidR="003254E0">
        <w:rPr>
          <w:rFonts w:ascii="宋体" w:hAnsi="宋体" w:hint="eastAsia"/>
        </w:rPr>
        <w:t>L</w:t>
      </w:r>
      <w:r w:rsidR="003A3971">
        <w:rPr>
          <w:rFonts w:ascii="宋体" w:hAnsi="宋体"/>
        </w:rPr>
        <w:t>/150</w:t>
      </w:r>
      <w:r>
        <w:rPr>
          <w:rFonts w:ascii="宋体" w:hAnsi="宋体" w:hint="eastAsia"/>
        </w:rPr>
        <w:t>mm</w:t>
      </w:r>
      <w:r w:rsidR="003A3971">
        <w:rPr>
          <w:rFonts w:ascii="宋体" w:hAnsi="宋体" w:hint="eastAsia"/>
        </w:rPr>
        <w:t>与1</w:t>
      </w:r>
      <w:r w:rsidR="003A3971">
        <w:rPr>
          <w:rFonts w:ascii="宋体" w:hAnsi="宋体"/>
        </w:rPr>
        <w:t>0</w:t>
      </w:r>
      <w:r w:rsidR="003A3971">
        <w:rPr>
          <w:rFonts w:ascii="宋体" w:hAnsi="宋体" w:hint="eastAsia"/>
        </w:rPr>
        <w:t>mm取较小值</w:t>
      </w:r>
      <w:r w:rsidR="00A5605F">
        <w:rPr>
          <w:rFonts w:ascii="宋体" w:hAnsi="宋体" w:hint="eastAsia"/>
        </w:rPr>
        <w:t>。</w:t>
      </w:r>
      <w:r w:rsidR="003A3971">
        <w:rPr>
          <w:rFonts w:ascii="宋体" w:hAnsi="宋体" w:hint="eastAsia"/>
        </w:rPr>
        <w:t>支撑</w:t>
      </w:r>
      <w:r>
        <w:rPr>
          <w:rFonts w:ascii="宋体" w:hAnsi="宋体" w:hint="eastAsia"/>
        </w:rPr>
        <w:t>脚手</w:t>
      </w:r>
      <w:r w:rsidR="003A3971">
        <w:rPr>
          <w:rFonts w:ascii="宋体" w:hAnsi="宋体" w:hint="eastAsia"/>
        </w:rPr>
        <w:t>架的受弯构件容许挠度为</w:t>
      </w:r>
      <w:r w:rsidR="00C57C17">
        <w:rPr>
          <w:rFonts w:hint="eastAsia"/>
        </w:rPr>
        <w:t>其计算长度</w:t>
      </w:r>
      <w:r w:rsidR="00C57C17" w:rsidRPr="00A5605F">
        <w:rPr>
          <w:rFonts w:ascii="宋体" w:hAnsi="宋体" w:hint="eastAsia"/>
        </w:rPr>
        <w:t>的</w:t>
      </w:r>
      <w:r w:rsidR="003254E0">
        <w:rPr>
          <w:rFonts w:ascii="宋体" w:hAnsi="宋体" w:hint="eastAsia"/>
        </w:rPr>
        <w:t>L</w:t>
      </w:r>
      <w:r w:rsidR="00C57C17" w:rsidRPr="00A5605F">
        <w:rPr>
          <w:rFonts w:ascii="宋体" w:hAnsi="宋体"/>
        </w:rPr>
        <w:t>/400mm</w:t>
      </w:r>
      <w:r w:rsidR="00C57C17" w:rsidRPr="00A5605F">
        <w:rPr>
          <w:rFonts w:ascii="宋体" w:hAnsi="宋体" w:hint="eastAsia"/>
        </w:rPr>
        <w:t>，其中</w:t>
      </w:r>
      <w:r w:rsidR="003254E0">
        <w:rPr>
          <w:rFonts w:ascii="宋体" w:hAnsi="宋体" w:hint="eastAsia"/>
        </w:rPr>
        <w:t>L</w:t>
      </w:r>
      <w:r w:rsidR="00C57C17" w:rsidRPr="00A5605F">
        <w:rPr>
          <w:rFonts w:ascii="宋体" w:hAnsi="宋体" w:hint="eastAsia"/>
        </w:rPr>
        <w:t>为受弯构件</w:t>
      </w:r>
      <w:r w:rsidR="00C57C17">
        <w:rPr>
          <w:rFonts w:hint="eastAsia"/>
        </w:rPr>
        <w:t>的计算</w:t>
      </w:r>
      <w:r w:rsidR="00A5605F">
        <w:rPr>
          <w:rFonts w:hint="eastAsia"/>
        </w:rPr>
        <w:t>跨</w:t>
      </w:r>
      <w:r w:rsidR="00C57C17">
        <w:rPr>
          <w:rFonts w:hint="eastAsia"/>
        </w:rPr>
        <w:t>度</w:t>
      </w:r>
      <w:r w:rsidR="00A5605F">
        <w:rPr>
          <w:rFonts w:hint="eastAsia"/>
        </w:rPr>
        <w:t>，</w:t>
      </w:r>
      <w:r w:rsidR="003A3971">
        <w:rPr>
          <w:rFonts w:hint="eastAsia"/>
        </w:rPr>
        <w:t>对于悬挑构件为</w:t>
      </w:r>
      <w:r w:rsidR="003A3971" w:rsidRPr="00A5605F">
        <w:rPr>
          <w:rFonts w:hint="eastAsia"/>
        </w:rPr>
        <w:t>悬</w:t>
      </w:r>
      <w:r w:rsidR="00A5605F" w:rsidRPr="00A5605F">
        <w:rPr>
          <w:rFonts w:hint="eastAsia"/>
        </w:rPr>
        <w:t>伸</w:t>
      </w:r>
      <w:r w:rsidR="003A3971" w:rsidRPr="00A5605F">
        <w:rPr>
          <w:rFonts w:hint="eastAsia"/>
        </w:rPr>
        <w:t>长度</w:t>
      </w:r>
      <w:r w:rsidR="003A3971" w:rsidRPr="00A5605F">
        <w:rPr>
          <w:rFonts w:ascii="宋体" w:hAnsi="宋体" w:hint="eastAsia"/>
        </w:rPr>
        <w:t>的2倍。</w:t>
      </w:r>
    </w:p>
    <w:p w14:paraId="03886EFB" w14:textId="15B095DC" w:rsidR="003A3971" w:rsidRPr="00C71E7E" w:rsidRDefault="00E660AB" w:rsidP="00C71E7E">
      <w:pPr>
        <w:adjustRightInd w:val="0"/>
        <w:snapToGrid w:val="0"/>
        <w:spacing w:line="300" w:lineRule="auto"/>
        <w:rPr>
          <w:rFonts w:ascii="宋体" w:eastAsia="宋体" w:hAnsi="宋体" w:hint="eastAsia"/>
        </w:rPr>
      </w:pPr>
      <w:r w:rsidRPr="00C71E7E">
        <w:rPr>
          <w:rFonts w:ascii="宋体" w:eastAsia="宋体" w:hAnsi="宋体" w:hint="eastAsia"/>
        </w:rPr>
        <w:t>[来源</w:t>
      </w:r>
      <w:r w:rsidR="00A5605F" w:rsidRPr="00C71E7E">
        <w:rPr>
          <w:rFonts w:ascii="宋体" w:eastAsia="宋体" w:hAnsi="宋体" w:hint="eastAsia"/>
        </w:rPr>
        <w:t>：GB 55023-2022，4.3.5，修改</w:t>
      </w:r>
      <w:r w:rsidRPr="00C71E7E">
        <w:rPr>
          <w:rFonts w:ascii="宋体" w:eastAsia="宋体" w:hAnsi="宋体" w:hint="eastAsia"/>
        </w:rPr>
        <w:t>]</w:t>
      </w:r>
    </w:p>
    <w:p w14:paraId="7B9B6BFE" w14:textId="77777777" w:rsidR="003A3971" w:rsidRPr="00E24275" w:rsidRDefault="003A3971" w:rsidP="003A3971">
      <w:pPr>
        <w:pStyle w:val="afffffff3"/>
        <w:numPr>
          <w:ilvl w:val="1"/>
          <w:numId w:val="2"/>
        </w:numPr>
        <w:spacing w:before="240" w:after="240"/>
        <w:ind w:left="0" w:firstLine="0"/>
      </w:pPr>
      <w:bookmarkStart w:id="104" w:name="_Toc172204926"/>
      <w:r>
        <w:t>荷载</w:t>
      </w:r>
      <w:r>
        <w:rPr>
          <w:rFonts w:hint="eastAsia"/>
        </w:rPr>
        <w:t>及作用</w:t>
      </w:r>
      <w:bookmarkEnd w:id="104"/>
    </w:p>
    <w:p w14:paraId="75880E74" w14:textId="77777777" w:rsidR="003A3971" w:rsidRPr="00154E64" w:rsidRDefault="003A3971" w:rsidP="003A3971">
      <w:pPr>
        <w:pStyle w:val="afffffff3"/>
        <w:numPr>
          <w:ilvl w:val="2"/>
          <w:numId w:val="2"/>
        </w:numPr>
        <w:spacing w:before="240" w:after="240"/>
        <w:ind w:left="0" w:firstLine="0"/>
      </w:pPr>
      <w:bookmarkStart w:id="105" w:name="_Toc172204927"/>
      <w:r w:rsidRPr="00154E64">
        <w:t>荷载考虑</w:t>
      </w:r>
      <w:bookmarkEnd w:id="105"/>
    </w:p>
    <w:p w14:paraId="7F9F7FD5" w14:textId="23AB8AE7" w:rsidR="003A3971" w:rsidRPr="0048480B" w:rsidRDefault="003A3971" w:rsidP="003A3971">
      <w:pPr>
        <w:pStyle w:val="affffffffffff3"/>
        <w:numPr>
          <w:ilvl w:val="3"/>
          <w:numId w:val="2"/>
        </w:numPr>
        <w:ind w:left="0" w:firstLineChars="0" w:firstLine="0"/>
      </w:pPr>
      <w:bookmarkStart w:id="106" w:name="_Hlk169470984"/>
      <w:r>
        <w:rPr>
          <w:rFonts w:hint="eastAsia"/>
        </w:rPr>
        <w:t>临时</w:t>
      </w:r>
      <w:r w:rsidRPr="00B9783F">
        <w:rPr>
          <w:rFonts w:hint="eastAsia"/>
        </w:rPr>
        <w:t>结构应能</w:t>
      </w:r>
      <w:r>
        <w:rPr>
          <w:rFonts w:hint="eastAsia"/>
        </w:rPr>
        <w:t>承受</w:t>
      </w:r>
      <w:r w:rsidRPr="00B9783F">
        <w:rPr>
          <w:rFonts w:hint="eastAsia"/>
        </w:rPr>
        <w:t>可预见的使用所产生的所有荷载</w:t>
      </w:r>
      <w:bookmarkEnd w:id="106"/>
      <w:r w:rsidRPr="00B9783F">
        <w:rPr>
          <w:rFonts w:hint="eastAsia"/>
        </w:rPr>
        <w:t>，并留有安全余量。</w:t>
      </w:r>
      <w:r>
        <w:rPr>
          <w:rFonts w:hint="eastAsia"/>
        </w:rPr>
        <w:t>临时结构应考虑在施工</w:t>
      </w:r>
      <w:r>
        <w:rPr>
          <w:rFonts w:hint="eastAsia"/>
        </w:rPr>
        <w:lastRenderedPageBreak/>
        <w:t>阶段、使用阶段、拆除阶段等不同状态、不同情况下的结构荷载及安全。</w:t>
      </w:r>
      <w:r w:rsidRPr="0048480B">
        <w:t>当临时结构正在组装但</w:t>
      </w:r>
      <w:r w:rsidR="00A237E6">
        <w:rPr>
          <w:rFonts w:hint="eastAsia"/>
        </w:rPr>
        <w:t>尚</w:t>
      </w:r>
      <w:r w:rsidRPr="0048480B">
        <w:t>未施加有效荷载时，应分析荷载情况</w:t>
      </w:r>
      <w:r w:rsidR="00A237E6">
        <w:rPr>
          <w:rFonts w:hint="eastAsia"/>
        </w:rPr>
        <w:t>，</w:t>
      </w:r>
      <w:r w:rsidR="00A237E6" w:rsidRPr="00A237E6">
        <w:t>进行施工验算和必要的拆除验算</w:t>
      </w:r>
      <w:r w:rsidR="00A237E6" w:rsidRPr="00A237E6">
        <w:rPr>
          <w:rFonts w:hint="eastAsia"/>
        </w:rPr>
        <w:t>。</w:t>
      </w:r>
    </w:p>
    <w:p w14:paraId="24F80CC9" w14:textId="77777777" w:rsidR="003A3971" w:rsidRDefault="003A3971" w:rsidP="003A3971">
      <w:pPr>
        <w:pStyle w:val="affffffffffff3"/>
        <w:numPr>
          <w:ilvl w:val="3"/>
          <w:numId w:val="2"/>
        </w:numPr>
        <w:ind w:left="0" w:firstLineChars="0" w:firstLine="0"/>
        <w:rPr>
          <w:rFonts w:ascii="宋体" w:hAnsi="宋体" w:hint="eastAsia"/>
        </w:rPr>
      </w:pPr>
      <w:r w:rsidRPr="0048480B">
        <w:rPr>
          <w:rFonts w:ascii="宋体" w:hAnsi="宋体" w:hint="eastAsia"/>
        </w:rPr>
        <w:t>临时结构上的</w:t>
      </w:r>
      <w:r>
        <w:rPr>
          <w:rFonts w:ascii="宋体" w:hAnsi="宋体" w:hint="eastAsia"/>
        </w:rPr>
        <w:t>荷载包括永久荷载和</w:t>
      </w:r>
      <w:r w:rsidRPr="007070F5">
        <w:rPr>
          <w:rFonts w:ascii="宋体" w:hAnsi="宋体" w:hint="eastAsia"/>
        </w:rPr>
        <w:t>可变荷载</w:t>
      </w:r>
      <w:r>
        <w:rPr>
          <w:rFonts w:ascii="宋体" w:hAnsi="宋体" w:hint="eastAsia"/>
        </w:rPr>
        <w:t>。</w:t>
      </w:r>
    </w:p>
    <w:p w14:paraId="5B0F3EFA" w14:textId="77777777" w:rsidR="003A3971" w:rsidRPr="0048480B" w:rsidRDefault="003A3971" w:rsidP="003A3971">
      <w:pPr>
        <w:pStyle w:val="affffffffffff3"/>
        <w:numPr>
          <w:ilvl w:val="3"/>
          <w:numId w:val="2"/>
        </w:numPr>
        <w:ind w:left="0" w:firstLineChars="0" w:firstLine="0"/>
        <w:rPr>
          <w:rFonts w:ascii="宋体" w:hAnsi="宋体" w:hint="eastAsia"/>
        </w:rPr>
      </w:pPr>
      <w:r w:rsidRPr="0048480B">
        <w:rPr>
          <w:rFonts w:ascii="宋体" w:hAnsi="宋体" w:hint="eastAsia"/>
        </w:rPr>
        <w:t>临时结构上的永久荷载应包含并不限于下列内容：</w:t>
      </w:r>
    </w:p>
    <w:p w14:paraId="72EFF35B" w14:textId="10AA5F5C" w:rsidR="003A3971" w:rsidRPr="00AB064E" w:rsidRDefault="003A3971" w:rsidP="00AB064E">
      <w:pPr>
        <w:pStyle w:val="affffffffffff3"/>
        <w:numPr>
          <w:ilvl w:val="0"/>
          <w:numId w:val="47"/>
        </w:numPr>
        <w:adjustRightInd/>
        <w:spacing w:beforeLines="50" w:before="120" w:afterLines="50" w:after="120" w:line="300" w:lineRule="auto"/>
        <w:ind w:firstLineChars="0"/>
        <w:rPr>
          <w:rFonts w:ascii="宋体" w:hAnsi="宋体" w:hint="eastAsia"/>
          <w:lang w:bidi="ar"/>
        </w:rPr>
      </w:pPr>
      <w:r w:rsidRPr="00AB064E">
        <w:rPr>
          <w:rFonts w:ascii="宋体" w:hAnsi="宋体" w:hint="eastAsia"/>
          <w:lang w:bidi="ar"/>
        </w:rPr>
        <w:t>临时结构主体结构及附属机构的构配件（包括钢结构、承插型盘扣式架体、铝合金桁架等）的自重</w:t>
      </w:r>
      <w:r w:rsidR="00091167" w:rsidRPr="00AB064E">
        <w:rPr>
          <w:rFonts w:ascii="宋体" w:hAnsi="宋体" w:hint="eastAsia"/>
          <w:lang w:bidi="ar"/>
        </w:rPr>
        <w:t>。</w:t>
      </w:r>
    </w:p>
    <w:p w14:paraId="7EC42F11" w14:textId="3E8FFB87" w:rsidR="00A237E6" w:rsidRPr="00A237E6" w:rsidRDefault="00A237E6" w:rsidP="00AB064E">
      <w:pPr>
        <w:spacing w:beforeLines="50" w:before="120" w:afterLines="50" w:after="120" w:line="300" w:lineRule="auto"/>
        <w:ind w:left="482"/>
        <w:rPr>
          <w:rFonts w:ascii="宋体" w:eastAsia="宋体" w:hAnsi="宋体" w:hint="eastAsia"/>
          <w:b/>
          <w:bCs/>
          <w:sz w:val="18"/>
          <w:szCs w:val="18"/>
          <w:lang w:bidi="ar"/>
        </w:rPr>
      </w:pPr>
      <w:r w:rsidRPr="006A65F1">
        <w:rPr>
          <w:rFonts w:ascii="黑体" w:eastAsia="黑体" w:hAnsi="黑体" w:hint="eastAsia"/>
          <w:sz w:val="18"/>
          <w:szCs w:val="18"/>
          <w:lang w:bidi="ar"/>
        </w:rPr>
        <w:t>注：</w:t>
      </w:r>
      <w:r w:rsidRPr="00A237E6">
        <w:rPr>
          <w:rFonts w:ascii="宋体" w:eastAsia="宋体" w:hAnsi="宋体" w:hint="eastAsia"/>
          <w:sz w:val="18"/>
          <w:szCs w:val="18"/>
          <w:lang w:bidi="ar"/>
        </w:rPr>
        <w:t>自重包括但不限于立杆、水平杆、斜杆、可调底座、可调托撑、柱、梁、斜撑、连接板、紧固件、操作架及脚手板、栏杆、挡脚板、爬梯、安全网、台板（甲板）等</w:t>
      </w:r>
      <w:r w:rsidR="00AB064E">
        <w:rPr>
          <w:rFonts w:ascii="宋体" w:eastAsia="宋体" w:hAnsi="宋体" w:hint="eastAsia"/>
          <w:sz w:val="18"/>
          <w:szCs w:val="18"/>
          <w:lang w:bidi="ar"/>
        </w:rPr>
        <w:t>。</w:t>
      </w:r>
    </w:p>
    <w:p w14:paraId="46127704" w14:textId="000BF436" w:rsidR="00AB064E" w:rsidRDefault="003A3971" w:rsidP="00AB064E">
      <w:pPr>
        <w:pStyle w:val="affffffffffff3"/>
        <w:numPr>
          <w:ilvl w:val="0"/>
          <w:numId w:val="47"/>
        </w:numPr>
        <w:adjustRightInd/>
        <w:spacing w:beforeLines="50" w:before="120" w:afterLines="50" w:after="120" w:line="300" w:lineRule="auto"/>
        <w:ind w:firstLineChars="0"/>
        <w:rPr>
          <w:rFonts w:ascii="宋体" w:hAnsi="宋体" w:hint="eastAsia"/>
          <w:lang w:bidi="ar"/>
        </w:rPr>
      </w:pPr>
      <w:r>
        <w:rPr>
          <w:rFonts w:ascii="宋体" w:hAnsi="宋体" w:hint="eastAsia"/>
          <w:lang w:bidi="ar"/>
        </w:rPr>
        <w:t>舞台设备</w:t>
      </w:r>
      <w:r w:rsidRPr="003119F2">
        <w:rPr>
          <w:rFonts w:ascii="宋体" w:hAnsi="宋体" w:hint="eastAsia"/>
          <w:lang w:bidi="ar"/>
        </w:rPr>
        <w:t>荷载</w:t>
      </w:r>
      <w:r w:rsidR="00AB064E">
        <w:rPr>
          <w:rFonts w:ascii="宋体" w:hAnsi="宋体" w:hint="eastAsia"/>
          <w:lang w:bidi="ar"/>
        </w:rPr>
        <w:t>。</w:t>
      </w:r>
    </w:p>
    <w:p w14:paraId="7A57D188" w14:textId="69185184" w:rsidR="003A3971" w:rsidRPr="00AB064E" w:rsidRDefault="00AB064E" w:rsidP="00AB064E">
      <w:pPr>
        <w:spacing w:beforeLines="50" w:before="120" w:afterLines="50" w:after="120" w:line="300" w:lineRule="auto"/>
        <w:ind w:left="482"/>
        <w:rPr>
          <w:rFonts w:ascii="宋体" w:eastAsia="宋体" w:hAnsi="宋体" w:hint="eastAsia"/>
          <w:sz w:val="18"/>
          <w:szCs w:val="18"/>
          <w:lang w:bidi="ar"/>
        </w:rPr>
      </w:pPr>
      <w:r>
        <w:rPr>
          <w:rFonts w:ascii="宋体" w:eastAsia="宋体" w:hAnsi="宋体" w:hint="eastAsia"/>
          <w:b/>
          <w:bCs/>
          <w:sz w:val="18"/>
          <w:szCs w:val="18"/>
          <w:lang w:bidi="ar"/>
        </w:rPr>
        <w:t>注：</w:t>
      </w:r>
      <w:r w:rsidRPr="00AB064E">
        <w:rPr>
          <w:rFonts w:ascii="宋体" w:eastAsia="宋体" w:hAnsi="宋体" w:hint="eastAsia"/>
          <w:sz w:val="18"/>
          <w:szCs w:val="18"/>
          <w:lang w:bidi="ar"/>
        </w:rPr>
        <w:t>例如</w:t>
      </w:r>
      <w:r w:rsidR="003A3971" w:rsidRPr="00AB064E">
        <w:rPr>
          <w:rFonts w:ascii="宋体" w:eastAsia="宋体" w:hAnsi="宋体" w:hint="eastAsia"/>
          <w:sz w:val="18"/>
          <w:szCs w:val="18"/>
          <w:lang w:bidi="ar"/>
        </w:rPr>
        <w:t>舞台机械、灯光、音响、视频、特效设备及其相应配件的自重，转接件、线缆、管道及其他配件的自重。</w:t>
      </w:r>
    </w:p>
    <w:p w14:paraId="1CB29652" w14:textId="41604663" w:rsidR="00AB064E" w:rsidRPr="00AB064E" w:rsidRDefault="003A3971" w:rsidP="00197486">
      <w:pPr>
        <w:pStyle w:val="affffffffffff3"/>
        <w:numPr>
          <w:ilvl w:val="0"/>
          <w:numId w:val="47"/>
        </w:numPr>
        <w:ind w:firstLineChars="0"/>
        <w:rPr>
          <w:rFonts w:ascii="宋体" w:hAnsi="宋体" w:hint="eastAsia"/>
          <w:b/>
          <w:bCs/>
          <w:lang w:bidi="ar"/>
        </w:rPr>
      </w:pPr>
      <w:r w:rsidRPr="0066644D">
        <w:rPr>
          <w:rFonts w:ascii="宋体" w:hAnsi="宋体" w:hint="eastAsia"/>
          <w:lang w:bidi="ar"/>
        </w:rPr>
        <w:t>舞美设施的自重</w:t>
      </w:r>
      <w:r w:rsidR="00AB064E">
        <w:rPr>
          <w:rFonts w:ascii="宋体" w:hAnsi="宋体" w:hint="eastAsia"/>
          <w:lang w:bidi="ar"/>
        </w:rPr>
        <w:t>。</w:t>
      </w:r>
    </w:p>
    <w:p w14:paraId="0AB35EDF" w14:textId="21AF311D" w:rsidR="00AB064E" w:rsidRPr="00AB064E" w:rsidRDefault="00AB064E" w:rsidP="00AB064E">
      <w:pPr>
        <w:spacing w:beforeLines="50" w:before="120" w:afterLines="50" w:after="120" w:line="300" w:lineRule="auto"/>
        <w:ind w:left="482"/>
        <w:rPr>
          <w:rFonts w:ascii="宋体" w:eastAsia="宋体" w:hAnsi="宋体" w:hint="eastAsia"/>
          <w:sz w:val="18"/>
          <w:szCs w:val="18"/>
          <w:lang w:bidi="ar"/>
        </w:rPr>
      </w:pPr>
      <w:r w:rsidRPr="006A65F1">
        <w:rPr>
          <w:rFonts w:ascii="黑体" w:eastAsia="黑体" w:hAnsi="黑体" w:hint="eastAsia"/>
          <w:sz w:val="18"/>
          <w:szCs w:val="18"/>
          <w:lang w:bidi="ar"/>
        </w:rPr>
        <w:t>注：</w:t>
      </w:r>
      <w:r w:rsidRPr="00AB064E">
        <w:rPr>
          <w:rFonts w:ascii="宋体" w:eastAsia="宋体" w:hAnsi="宋体" w:hint="eastAsia"/>
          <w:sz w:val="18"/>
          <w:szCs w:val="18"/>
          <w:lang w:bidi="ar"/>
        </w:rPr>
        <w:t>例如</w:t>
      </w:r>
      <w:r w:rsidR="003A3971" w:rsidRPr="00AB064E">
        <w:rPr>
          <w:rFonts w:ascii="宋体" w:eastAsia="宋体" w:hAnsi="宋体" w:hint="eastAsia"/>
          <w:sz w:val="18"/>
          <w:szCs w:val="18"/>
          <w:lang w:bidi="ar"/>
        </w:rPr>
        <w:t>舞台布景、道具、装置等荷载</w:t>
      </w:r>
      <w:r w:rsidRPr="00AB064E">
        <w:rPr>
          <w:rFonts w:ascii="宋体" w:eastAsia="宋体" w:hAnsi="宋体" w:hint="eastAsia"/>
          <w:sz w:val="18"/>
          <w:szCs w:val="18"/>
          <w:lang w:bidi="ar"/>
        </w:rPr>
        <w:t>。</w:t>
      </w:r>
    </w:p>
    <w:p w14:paraId="160E48C4" w14:textId="7DF18508" w:rsidR="003A3971" w:rsidRPr="00AB064E" w:rsidRDefault="003A3971" w:rsidP="00AB064E">
      <w:pPr>
        <w:pStyle w:val="affffffffffff3"/>
        <w:numPr>
          <w:ilvl w:val="0"/>
          <w:numId w:val="47"/>
        </w:numPr>
        <w:adjustRightInd/>
        <w:spacing w:beforeLines="50" w:before="120" w:afterLines="50" w:after="120" w:line="300" w:lineRule="auto"/>
        <w:ind w:firstLineChars="0"/>
        <w:rPr>
          <w:rFonts w:ascii="宋体" w:hAnsi="宋体" w:hint="eastAsia"/>
          <w:lang w:bidi="ar"/>
        </w:rPr>
      </w:pPr>
      <w:r w:rsidRPr="00AB064E">
        <w:rPr>
          <w:rFonts w:ascii="宋体" w:hAnsi="宋体" w:hint="eastAsia"/>
          <w:lang w:bidi="ar"/>
        </w:rPr>
        <w:t>线缆、管道及其他配件的自重</w:t>
      </w:r>
      <w:r w:rsidR="00AB064E">
        <w:rPr>
          <w:rFonts w:ascii="宋体" w:hAnsi="宋体" w:hint="eastAsia"/>
          <w:lang w:bidi="ar"/>
        </w:rPr>
        <w:t>。</w:t>
      </w:r>
    </w:p>
    <w:p w14:paraId="3D0A5282" w14:textId="77777777" w:rsidR="003A3971" w:rsidRPr="00AB064E" w:rsidRDefault="003A3971" w:rsidP="00AB064E">
      <w:pPr>
        <w:pStyle w:val="affffffffffff3"/>
        <w:numPr>
          <w:ilvl w:val="0"/>
          <w:numId w:val="47"/>
        </w:numPr>
        <w:adjustRightInd/>
        <w:spacing w:beforeLines="50" w:before="120" w:afterLines="50" w:after="120" w:line="300" w:lineRule="auto"/>
        <w:ind w:firstLineChars="0"/>
        <w:rPr>
          <w:rFonts w:ascii="宋体" w:hAnsi="宋体" w:hint="eastAsia"/>
          <w:lang w:bidi="ar"/>
        </w:rPr>
      </w:pPr>
      <w:r>
        <w:rPr>
          <w:rFonts w:ascii="宋体" w:hAnsi="宋体" w:hint="eastAsia"/>
          <w:lang w:bidi="ar"/>
        </w:rPr>
        <w:t>压载物（配重）</w:t>
      </w:r>
      <w:r w:rsidRPr="003119F2">
        <w:rPr>
          <w:rFonts w:ascii="宋体" w:hAnsi="宋体" w:hint="eastAsia"/>
          <w:lang w:bidi="ar"/>
        </w:rPr>
        <w:t>及其配件的自重。</w:t>
      </w:r>
    </w:p>
    <w:p w14:paraId="500C0DC2" w14:textId="77777777" w:rsidR="003A3971" w:rsidRPr="007070F5" w:rsidRDefault="003A3971" w:rsidP="003A3971">
      <w:pPr>
        <w:pStyle w:val="affffffffffff3"/>
        <w:numPr>
          <w:ilvl w:val="3"/>
          <w:numId w:val="2"/>
        </w:numPr>
        <w:snapToGrid w:val="0"/>
        <w:spacing w:line="300" w:lineRule="auto"/>
        <w:ind w:left="0" w:firstLineChars="0" w:firstLine="0"/>
        <w:rPr>
          <w:rFonts w:ascii="宋体" w:hAnsi="宋体" w:hint="eastAsia"/>
        </w:rPr>
      </w:pPr>
      <w:r w:rsidRPr="007070F5">
        <w:rPr>
          <w:rFonts w:ascii="宋体" w:hAnsi="宋体" w:hint="eastAsia"/>
        </w:rPr>
        <w:t>临时结构上的可变荷载应包含并不限于下列内容：</w:t>
      </w:r>
    </w:p>
    <w:p w14:paraId="79789EB8" w14:textId="77777777" w:rsidR="003A3971" w:rsidRPr="00A43017" w:rsidRDefault="003A3971" w:rsidP="00197486">
      <w:pPr>
        <w:pStyle w:val="affffffffffff3"/>
        <w:numPr>
          <w:ilvl w:val="0"/>
          <w:numId w:val="49"/>
        </w:numPr>
        <w:snapToGrid w:val="0"/>
        <w:spacing w:line="300" w:lineRule="auto"/>
        <w:ind w:firstLineChars="0"/>
        <w:rPr>
          <w:rFonts w:ascii="宋体" w:hAnsi="宋体" w:hint="eastAsia"/>
        </w:rPr>
      </w:pPr>
      <w:r w:rsidRPr="00A43017">
        <w:rPr>
          <w:rFonts w:ascii="宋体" w:hAnsi="宋体" w:hint="eastAsia"/>
        </w:rPr>
        <w:t>施工荷载：作业层上的</w:t>
      </w:r>
      <w:r>
        <w:rPr>
          <w:rFonts w:ascii="宋体" w:hAnsi="宋体" w:hint="eastAsia"/>
        </w:rPr>
        <w:t>施工</w:t>
      </w:r>
      <w:r w:rsidRPr="00A43017">
        <w:rPr>
          <w:rFonts w:ascii="宋体" w:hAnsi="宋体" w:hint="eastAsia"/>
        </w:rPr>
        <w:t>人员、器具、设备和材料等的自重；</w:t>
      </w:r>
    </w:p>
    <w:p w14:paraId="236DF17B" w14:textId="044CCBE9" w:rsidR="003A3971" w:rsidRDefault="003A3971" w:rsidP="00197486">
      <w:pPr>
        <w:pStyle w:val="affffffffffff3"/>
        <w:numPr>
          <w:ilvl w:val="0"/>
          <w:numId w:val="49"/>
        </w:numPr>
        <w:snapToGrid w:val="0"/>
        <w:spacing w:line="300" w:lineRule="auto"/>
        <w:ind w:firstLineChars="0"/>
        <w:rPr>
          <w:rFonts w:ascii="宋体" w:hAnsi="宋体" w:hint="eastAsia"/>
        </w:rPr>
      </w:pPr>
      <w:r>
        <w:rPr>
          <w:rFonts w:ascii="宋体" w:hAnsi="宋体" w:hint="eastAsia"/>
        </w:rPr>
        <w:t>人</w:t>
      </w:r>
      <w:r w:rsidRPr="00A43017">
        <w:rPr>
          <w:rFonts w:ascii="宋体" w:hAnsi="宋体" w:hint="eastAsia"/>
        </w:rPr>
        <w:t>员荷载：演员、</w:t>
      </w:r>
      <w:r>
        <w:rPr>
          <w:rFonts w:ascii="宋体" w:hAnsi="宋体" w:hint="eastAsia"/>
        </w:rPr>
        <w:t>职员、观众</w:t>
      </w:r>
      <w:r w:rsidRPr="00A43017">
        <w:rPr>
          <w:rFonts w:ascii="宋体" w:hAnsi="宋体" w:hint="eastAsia"/>
        </w:rPr>
        <w:t>的重</w:t>
      </w:r>
      <w:r>
        <w:rPr>
          <w:rFonts w:ascii="宋体" w:hAnsi="宋体" w:hint="eastAsia"/>
        </w:rPr>
        <w:t>量</w:t>
      </w:r>
      <w:r w:rsidR="0078206F">
        <w:rPr>
          <w:rFonts w:ascii="宋体" w:hAnsi="宋体" w:hint="eastAsia"/>
        </w:rPr>
        <w:t>及</w:t>
      </w:r>
      <w:r w:rsidR="00AB064E">
        <w:rPr>
          <w:rFonts w:ascii="宋体" w:hAnsi="宋体" w:hint="eastAsia"/>
        </w:rPr>
        <w:t>其</w:t>
      </w:r>
      <w:r w:rsidR="0078206F">
        <w:rPr>
          <w:rFonts w:ascii="宋体" w:hAnsi="宋体" w:hint="eastAsia"/>
        </w:rPr>
        <w:t>动态荷载</w:t>
      </w:r>
      <w:r w:rsidRPr="00A43017">
        <w:rPr>
          <w:rFonts w:ascii="宋体" w:hAnsi="宋体" w:hint="eastAsia"/>
        </w:rPr>
        <w:t>；</w:t>
      </w:r>
    </w:p>
    <w:p w14:paraId="4BD5C03E" w14:textId="0F3E9205" w:rsidR="003A3971" w:rsidRDefault="003A3971" w:rsidP="00C96EC1">
      <w:pPr>
        <w:adjustRightInd w:val="0"/>
        <w:snapToGrid w:val="0"/>
        <w:spacing w:beforeLines="50" w:before="120" w:afterLines="50" w:after="120" w:line="300" w:lineRule="auto"/>
        <w:ind w:leftChars="200" w:left="420"/>
        <w:rPr>
          <w:rFonts w:ascii="宋体" w:hAnsi="宋体" w:hint="eastAsia"/>
          <w:sz w:val="18"/>
          <w:szCs w:val="18"/>
        </w:rPr>
      </w:pPr>
      <w:r w:rsidRPr="00160F32">
        <w:rPr>
          <w:rFonts w:ascii="黑体" w:eastAsia="黑体" w:hAnsi="黑体" w:hint="eastAsia"/>
          <w:sz w:val="18"/>
          <w:szCs w:val="18"/>
        </w:rPr>
        <w:t>注1：</w:t>
      </w:r>
      <w:r w:rsidRPr="00160F32">
        <w:rPr>
          <w:rFonts w:ascii="宋体" w:eastAsia="宋体" w:hAnsi="宋体" w:hint="eastAsia"/>
          <w:sz w:val="18"/>
          <w:szCs w:val="18"/>
        </w:rPr>
        <w:t>当人群的任何动作都是同步和周期性的，</w:t>
      </w:r>
      <w:r w:rsidR="0078206F">
        <w:rPr>
          <w:rFonts w:ascii="宋体" w:eastAsia="宋体" w:hAnsi="宋体" w:hint="eastAsia"/>
          <w:sz w:val="18"/>
          <w:szCs w:val="18"/>
        </w:rPr>
        <w:t>例如</w:t>
      </w:r>
      <w:r w:rsidR="003254E0">
        <w:rPr>
          <w:rFonts w:ascii="宋体" w:eastAsia="宋体" w:hAnsi="宋体" w:hint="eastAsia"/>
          <w:sz w:val="18"/>
          <w:szCs w:val="18"/>
        </w:rPr>
        <w:t>人群</w:t>
      </w:r>
      <w:r w:rsidR="0078206F" w:rsidRPr="00160F32">
        <w:rPr>
          <w:rFonts w:ascii="宋体" w:eastAsia="宋体" w:hAnsi="宋体" w:hint="eastAsia"/>
          <w:sz w:val="18"/>
          <w:szCs w:val="18"/>
        </w:rPr>
        <w:t>有节奏</w:t>
      </w:r>
      <w:r w:rsidR="0078206F">
        <w:rPr>
          <w:rFonts w:ascii="宋体" w:eastAsia="宋体" w:hAnsi="宋体" w:hint="eastAsia"/>
          <w:sz w:val="18"/>
          <w:szCs w:val="18"/>
        </w:rPr>
        <w:t>地</w:t>
      </w:r>
      <w:r w:rsidR="0078206F" w:rsidRPr="00160F32">
        <w:rPr>
          <w:rFonts w:ascii="宋体" w:eastAsia="宋体" w:hAnsi="宋体" w:hint="eastAsia"/>
          <w:sz w:val="18"/>
          <w:szCs w:val="18"/>
        </w:rPr>
        <w:t>跳舞、跳跃、踩踏</w:t>
      </w:r>
      <w:r w:rsidR="0078206F">
        <w:rPr>
          <w:rFonts w:ascii="宋体" w:eastAsia="宋体" w:hAnsi="宋体" w:hint="eastAsia"/>
          <w:sz w:val="18"/>
          <w:szCs w:val="18"/>
        </w:rPr>
        <w:t>、跺脚、踱步</w:t>
      </w:r>
      <w:r w:rsidR="0078206F" w:rsidRPr="00160F32">
        <w:rPr>
          <w:rFonts w:ascii="宋体" w:eastAsia="宋体" w:hAnsi="宋体" w:hint="eastAsia"/>
          <w:sz w:val="18"/>
          <w:szCs w:val="18"/>
        </w:rPr>
        <w:t>等</w:t>
      </w:r>
      <w:r w:rsidR="0078206F">
        <w:rPr>
          <w:rFonts w:ascii="宋体" w:eastAsia="宋体" w:hAnsi="宋体" w:hint="eastAsia"/>
          <w:sz w:val="18"/>
          <w:szCs w:val="18"/>
        </w:rPr>
        <w:t>，</w:t>
      </w:r>
      <w:r w:rsidRPr="00160F32">
        <w:rPr>
          <w:rFonts w:ascii="宋体" w:eastAsia="宋体" w:hAnsi="宋体" w:hint="eastAsia"/>
          <w:sz w:val="18"/>
          <w:szCs w:val="18"/>
        </w:rPr>
        <w:t>动态荷载就会特别大。</w:t>
      </w:r>
      <w:r w:rsidR="003254E0" w:rsidRPr="00160F32">
        <w:rPr>
          <w:rFonts w:ascii="宋体" w:eastAsia="宋体" w:hAnsi="宋体" w:hint="eastAsia"/>
          <w:sz w:val="18"/>
          <w:szCs w:val="18"/>
        </w:rPr>
        <w:t>人群运动会产生水平和垂直荷载</w:t>
      </w:r>
      <w:r w:rsidR="003061C0">
        <w:rPr>
          <w:rFonts w:ascii="宋体" w:eastAsia="宋体" w:hAnsi="宋体" w:hint="eastAsia"/>
          <w:sz w:val="18"/>
          <w:szCs w:val="18"/>
        </w:rPr>
        <w:t>，</w:t>
      </w:r>
      <w:r w:rsidRPr="00160F32">
        <w:rPr>
          <w:rFonts w:ascii="宋体" w:eastAsia="宋体" w:hAnsi="宋体" w:hint="eastAsia"/>
          <w:sz w:val="18"/>
          <w:szCs w:val="18"/>
        </w:rPr>
        <w:t>因此，动态荷载与节奏活动的频率或节拍频率有关，并且是周期性的。如果</w:t>
      </w:r>
      <w:r w:rsidR="0078206F">
        <w:rPr>
          <w:rFonts w:ascii="宋体" w:eastAsia="宋体" w:hAnsi="宋体" w:hint="eastAsia"/>
          <w:sz w:val="18"/>
          <w:szCs w:val="18"/>
        </w:rPr>
        <w:t>这些</w:t>
      </w:r>
      <w:r w:rsidRPr="00160F32">
        <w:rPr>
          <w:rFonts w:ascii="宋体" w:eastAsia="宋体" w:hAnsi="宋体" w:hint="eastAsia"/>
          <w:sz w:val="18"/>
          <w:szCs w:val="18"/>
        </w:rPr>
        <w:t>同步运动</w:t>
      </w:r>
      <w:r w:rsidR="0078206F">
        <w:rPr>
          <w:rFonts w:ascii="宋体" w:eastAsia="宋体" w:hAnsi="宋体" w:hint="eastAsia"/>
          <w:sz w:val="18"/>
          <w:szCs w:val="18"/>
        </w:rPr>
        <w:t>的频率</w:t>
      </w:r>
      <w:r w:rsidRPr="00160F32">
        <w:rPr>
          <w:rFonts w:ascii="宋体" w:eastAsia="宋体" w:hAnsi="宋体" w:hint="eastAsia"/>
          <w:sz w:val="18"/>
          <w:szCs w:val="18"/>
        </w:rPr>
        <w:t>激发了结构的固有频率，就会产生共振，从而极大地增强其响应，因此要特别注意。</w:t>
      </w:r>
    </w:p>
    <w:p w14:paraId="623CEC14" w14:textId="224B2770" w:rsidR="003A3971" w:rsidRPr="009A174A" w:rsidRDefault="003A3971" w:rsidP="00C96EC1">
      <w:pPr>
        <w:adjustRightInd w:val="0"/>
        <w:snapToGrid w:val="0"/>
        <w:spacing w:beforeLines="50" w:before="120" w:afterLines="50" w:after="120" w:line="300" w:lineRule="auto"/>
        <w:ind w:leftChars="200" w:left="420"/>
        <w:rPr>
          <w:rFonts w:ascii="宋体" w:hAnsi="宋体" w:hint="eastAsia"/>
          <w:sz w:val="18"/>
          <w:szCs w:val="18"/>
        </w:rPr>
      </w:pPr>
      <w:r w:rsidRPr="00160F32">
        <w:rPr>
          <w:rFonts w:ascii="黑体" w:eastAsia="黑体" w:hAnsi="黑体" w:hint="eastAsia"/>
          <w:sz w:val="18"/>
          <w:szCs w:val="18"/>
        </w:rPr>
        <w:t>注2：</w:t>
      </w:r>
      <w:r w:rsidRPr="00160F32">
        <w:rPr>
          <w:rFonts w:ascii="宋体" w:eastAsia="宋体" w:hAnsi="宋体" w:hint="eastAsia"/>
          <w:sz w:val="18"/>
          <w:szCs w:val="18"/>
        </w:rPr>
        <w:t>垂直施加的人群荷载宜视为准静态作用</w:t>
      </w:r>
      <w:r>
        <w:rPr>
          <w:rFonts w:ascii="宋体" w:eastAsia="宋体" w:hAnsi="宋体" w:hint="eastAsia"/>
          <w:sz w:val="18"/>
          <w:szCs w:val="18"/>
        </w:rPr>
        <w:t>，</w:t>
      </w:r>
      <w:r w:rsidRPr="00160F32">
        <w:rPr>
          <w:rFonts w:ascii="宋体" w:eastAsia="宋体" w:hAnsi="宋体" w:hint="eastAsia"/>
          <w:sz w:val="18"/>
          <w:szCs w:val="18"/>
        </w:rPr>
        <w:t>还要考虑外加荷载的动态效应，特别是对大跨度结构</w:t>
      </w:r>
      <w:r w:rsidR="0078206F">
        <w:rPr>
          <w:rFonts w:ascii="宋体" w:eastAsia="宋体" w:hAnsi="宋体" w:hint="eastAsia"/>
          <w:sz w:val="18"/>
          <w:szCs w:val="18"/>
        </w:rPr>
        <w:t>、舞台</w:t>
      </w:r>
      <w:r w:rsidRPr="00160F32">
        <w:rPr>
          <w:rFonts w:ascii="宋体" w:eastAsia="宋体" w:hAnsi="宋体" w:hint="eastAsia"/>
          <w:sz w:val="18"/>
          <w:szCs w:val="18"/>
        </w:rPr>
        <w:t>和看台而言。</w:t>
      </w:r>
      <w:r w:rsidR="003254E0" w:rsidRPr="006E4A62">
        <w:rPr>
          <w:rFonts w:ascii="宋体" w:eastAsia="宋体" w:hAnsi="宋体"/>
          <w:sz w:val="18"/>
          <w:szCs w:val="18"/>
        </w:rPr>
        <w:t>人</w:t>
      </w:r>
      <w:r w:rsidRPr="006E4A62">
        <w:rPr>
          <w:rFonts w:ascii="宋体" w:eastAsia="宋体" w:hAnsi="宋体"/>
          <w:sz w:val="18"/>
          <w:szCs w:val="18"/>
        </w:rPr>
        <w:t>群一起</w:t>
      </w:r>
      <w:r w:rsidRPr="00160F32">
        <w:rPr>
          <w:rFonts w:ascii="宋体" w:eastAsia="宋体" w:hAnsi="宋体" w:hint="eastAsia"/>
          <w:sz w:val="18"/>
          <w:szCs w:val="18"/>
        </w:rPr>
        <w:t>跳舞和跳跃可产生高达自身重量</w:t>
      </w:r>
      <w:r w:rsidRPr="00160F32">
        <w:rPr>
          <w:rFonts w:ascii="宋体" w:eastAsia="宋体" w:hAnsi="宋体"/>
          <w:sz w:val="18"/>
          <w:szCs w:val="18"/>
        </w:rPr>
        <w:t>3.5倍的力</w:t>
      </w:r>
      <w:r>
        <w:rPr>
          <w:rFonts w:ascii="宋体" w:eastAsia="宋体" w:hAnsi="宋体" w:hint="eastAsia"/>
          <w:sz w:val="18"/>
          <w:szCs w:val="18"/>
        </w:rPr>
        <w:t>，</w:t>
      </w:r>
      <w:r w:rsidRPr="00160F32">
        <w:rPr>
          <w:rFonts w:ascii="宋体" w:eastAsia="宋体" w:hAnsi="宋体"/>
          <w:sz w:val="18"/>
          <w:szCs w:val="18"/>
        </w:rPr>
        <w:t>这可能远超专有舞台</w:t>
      </w:r>
      <w:r>
        <w:rPr>
          <w:rFonts w:ascii="宋体" w:eastAsia="宋体" w:hAnsi="宋体" w:hint="eastAsia"/>
          <w:sz w:val="18"/>
          <w:szCs w:val="18"/>
        </w:rPr>
        <w:t>台面</w:t>
      </w:r>
      <w:r w:rsidRPr="00160F32">
        <w:rPr>
          <w:rFonts w:ascii="宋体" w:eastAsia="宋体" w:hAnsi="宋体"/>
          <w:sz w:val="18"/>
          <w:szCs w:val="18"/>
        </w:rPr>
        <w:t>的设计荷载。</w:t>
      </w:r>
    </w:p>
    <w:p w14:paraId="5639A823" w14:textId="77777777" w:rsidR="003A3971" w:rsidRDefault="003A3971" w:rsidP="00197486">
      <w:pPr>
        <w:pStyle w:val="affffffffffff3"/>
        <w:numPr>
          <w:ilvl w:val="0"/>
          <w:numId w:val="49"/>
        </w:numPr>
        <w:snapToGrid w:val="0"/>
        <w:spacing w:line="301" w:lineRule="auto"/>
        <w:ind w:firstLineChars="0"/>
        <w:rPr>
          <w:rFonts w:ascii="宋体" w:hAnsi="宋体" w:hint="eastAsia"/>
        </w:rPr>
      </w:pPr>
      <w:r>
        <w:rPr>
          <w:rFonts w:ascii="宋体" w:hAnsi="宋体" w:hint="eastAsia"/>
        </w:rPr>
        <w:t>舞台设备的动力荷载；</w:t>
      </w:r>
    </w:p>
    <w:p w14:paraId="7CF41DA1" w14:textId="77777777" w:rsidR="003A3971" w:rsidRDefault="003A3971" w:rsidP="00197486">
      <w:pPr>
        <w:pStyle w:val="affffffffffff3"/>
        <w:numPr>
          <w:ilvl w:val="0"/>
          <w:numId w:val="49"/>
        </w:numPr>
        <w:ind w:firstLineChars="0"/>
        <w:rPr>
          <w:rFonts w:ascii="宋体" w:hAnsi="宋体" w:hint="eastAsia"/>
        </w:rPr>
      </w:pPr>
      <w:r w:rsidRPr="003119F2">
        <w:rPr>
          <w:rFonts w:ascii="宋体" w:hAnsi="宋体" w:hint="eastAsia"/>
          <w:lang w:bidi="ar"/>
        </w:rPr>
        <w:t>舞美设施</w:t>
      </w:r>
      <w:r>
        <w:rPr>
          <w:rFonts w:ascii="宋体" w:hAnsi="宋体" w:hint="eastAsia"/>
          <w:lang w:bidi="ar"/>
        </w:rPr>
        <w:t>的</w:t>
      </w:r>
      <w:r>
        <w:rPr>
          <w:rFonts w:ascii="宋体" w:hAnsi="宋体" w:hint="eastAsia"/>
        </w:rPr>
        <w:t>动力荷载；</w:t>
      </w:r>
    </w:p>
    <w:p w14:paraId="3C219E4D" w14:textId="77777777" w:rsidR="003A3971" w:rsidRPr="00A43017" w:rsidRDefault="003A3971" w:rsidP="00197486">
      <w:pPr>
        <w:pStyle w:val="affffffffffff3"/>
        <w:numPr>
          <w:ilvl w:val="0"/>
          <w:numId w:val="49"/>
        </w:numPr>
        <w:ind w:firstLineChars="0"/>
        <w:rPr>
          <w:rFonts w:ascii="宋体" w:hAnsi="宋体" w:hint="eastAsia"/>
        </w:rPr>
      </w:pPr>
      <w:r w:rsidRPr="00A2386A">
        <w:rPr>
          <w:rFonts w:hint="eastAsia"/>
        </w:rPr>
        <w:t>防坠落系统的</w:t>
      </w:r>
      <w:r>
        <w:rPr>
          <w:rFonts w:ascii="宋体" w:hAnsi="宋体" w:hint="eastAsia"/>
        </w:rPr>
        <w:t>动力</w:t>
      </w:r>
      <w:r w:rsidRPr="00A2386A">
        <w:rPr>
          <w:rFonts w:hint="eastAsia"/>
        </w:rPr>
        <w:t>荷载</w:t>
      </w:r>
      <w:r>
        <w:rPr>
          <w:rFonts w:hint="eastAsia"/>
        </w:rPr>
        <w:t>；</w:t>
      </w:r>
    </w:p>
    <w:p w14:paraId="70C2D0B4" w14:textId="77777777" w:rsidR="003A3971" w:rsidRDefault="003A3971" w:rsidP="00197486">
      <w:pPr>
        <w:pStyle w:val="affffffffffff3"/>
        <w:numPr>
          <w:ilvl w:val="0"/>
          <w:numId w:val="49"/>
        </w:numPr>
        <w:ind w:firstLineChars="0"/>
        <w:rPr>
          <w:rFonts w:ascii="宋体" w:hAnsi="宋体" w:hint="eastAsia"/>
        </w:rPr>
      </w:pPr>
      <w:r w:rsidRPr="00A43017">
        <w:rPr>
          <w:rFonts w:ascii="宋体" w:hAnsi="宋体" w:hint="eastAsia"/>
        </w:rPr>
        <w:t>风荷载</w:t>
      </w:r>
      <w:r>
        <w:rPr>
          <w:rFonts w:ascii="宋体" w:hAnsi="宋体" w:hint="eastAsia"/>
        </w:rPr>
        <w:t>；</w:t>
      </w:r>
    </w:p>
    <w:p w14:paraId="7CCD7655" w14:textId="77777777" w:rsidR="003A3971" w:rsidRDefault="003A3971" w:rsidP="00197486">
      <w:pPr>
        <w:pStyle w:val="affffffffffff3"/>
        <w:numPr>
          <w:ilvl w:val="0"/>
          <w:numId w:val="49"/>
        </w:numPr>
        <w:ind w:firstLineChars="0"/>
        <w:rPr>
          <w:rFonts w:ascii="宋体" w:hAnsi="宋体" w:hint="eastAsia"/>
        </w:rPr>
      </w:pPr>
      <w:r>
        <w:rPr>
          <w:rFonts w:ascii="宋体" w:hAnsi="宋体" w:hint="eastAsia"/>
        </w:rPr>
        <w:t>叠加荷载</w:t>
      </w:r>
      <w:r w:rsidRPr="00A43017">
        <w:rPr>
          <w:rFonts w:ascii="宋体" w:hAnsi="宋体" w:hint="eastAsia"/>
        </w:rPr>
        <w:t>；</w:t>
      </w:r>
    </w:p>
    <w:p w14:paraId="71419F46" w14:textId="77777777" w:rsidR="003A3971" w:rsidRPr="00A43017" w:rsidRDefault="003A3971" w:rsidP="00197486">
      <w:pPr>
        <w:pStyle w:val="affffffffffff3"/>
        <w:numPr>
          <w:ilvl w:val="0"/>
          <w:numId w:val="49"/>
        </w:numPr>
        <w:ind w:firstLineChars="0"/>
        <w:rPr>
          <w:rFonts w:ascii="宋体" w:hAnsi="宋体" w:hint="eastAsia"/>
        </w:rPr>
      </w:pPr>
      <w:r>
        <w:rPr>
          <w:rFonts w:ascii="宋体" w:hAnsi="宋体" w:hint="eastAsia"/>
        </w:rPr>
        <w:t>偶然荷载等。</w:t>
      </w:r>
    </w:p>
    <w:p w14:paraId="7D883F21" w14:textId="77777777" w:rsidR="003A3971" w:rsidRDefault="003A3971" w:rsidP="003A3971">
      <w:pPr>
        <w:pStyle w:val="affffffffffff3"/>
        <w:numPr>
          <w:ilvl w:val="3"/>
          <w:numId w:val="2"/>
        </w:numPr>
        <w:ind w:left="0" w:firstLineChars="0" w:firstLine="0"/>
        <w:rPr>
          <w:rFonts w:ascii="宋体" w:hAnsi="宋体" w:hint="eastAsia"/>
        </w:rPr>
      </w:pPr>
      <w:r>
        <w:rPr>
          <w:rFonts w:ascii="宋体" w:hAnsi="宋体" w:hint="eastAsia"/>
        </w:rPr>
        <w:t>临时结构的水平荷载包括但不限于：</w:t>
      </w:r>
    </w:p>
    <w:p w14:paraId="6EEADB2F" w14:textId="0328FBB1" w:rsidR="003A3971" w:rsidRPr="00A94F68" w:rsidRDefault="00C9289A" w:rsidP="00197486">
      <w:pPr>
        <w:pStyle w:val="affffffffffff3"/>
        <w:numPr>
          <w:ilvl w:val="0"/>
          <w:numId w:val="56"/>
        </w:numPr>
        <w:ind w:firstLineChars="0"/>
        <w:rPr>
          <w:rFonts w:ascii="宋体" w:hAnsi="宋体" w:hint="eastAsia"/>
        </w:rPr>
      </w:pPr>
      <w:r>
        <w:rPr>
          <w:rFonts w:hint="eastAsia"/>
        </w:rPr>
        <w:t>风荷载产生的</w:t>
      </w:r>
      <w:r w:rsidR="003A3971" w:rsidRPr="00B63B7A">
        <w:rPr>
          <w:rFonts w:ascii="宋体" w:hAnsi="宋体" w:hint="eastAsia"/>
        </w:rPr>
        <w:t>水平荷载</w:t>
      </w:r>
      <w:r w:rsidR="003A3971">
        <w:rPr>
          <w:rFonts w:hint="eastAsia"/>
        </w:rPr>
        <w:t>；</w:t>
      </w:r>
    </w:p>
    <w:p w14:paraId="4CA9F5AE" w14:textId="110ADFE7" w:rsidR="00AB064E" w:rsidRPr="00AB064E" w:rsidRDefault="003A3971" w:rsidP="00AB064E">
      <w:pPr>
        <w:pStyle w:val="affffffffffff3"/>
        <w:numPr>
          <w:ilvl w:val="0"/>
          <w:numId w:val="56"/>
        </w:numPr>
        <w:adjustRightInd/>
        <w:snapToGrid w:val="0"/>
        <w:spacing w:beforeLines="50" w:before="120" w:afterLines="50" w:after="120" w:line="300" w:lineRule="auto"/>
        <w:ind w:firstLineChars="0"/>
        <w:rPr>
          <w:rFonts w:ascii="宋体" w:hAnsi="宋体" w:hint="eastAsia"/>
        </w:rPr>
      </w:pPr>
      <w:r>
        <w:rPr>
          <w:rFonts w:hint="eastAsia"/>
        </w:rPr>
        <w:t>由人员的动态动作引起的</w:t>
      </w:r>
      <w:r w:rsidR="006A65F1">
        <w:rPr>
          <w:rFonts w:ascii="宋体" w:hAnsi="宋体" w:hint="eastAsia"/>
        </w:rPr>
        <w:t>假想水平力/</w:t>
      </w:r>
      <w:r w:rsidR="006607C4">
        <w:rPr>
          <w:rFonts w:ascii="宋体" w:hAnsi="宋体" w:hint="eastAsia"/>
        </w:rPr>
        <w:t>名义荷载</w:t>
      </w:r>
      <w:r w:rsidR="00AB064E">
        <w:rPr>
          <w:rFonts w:hint="eastAsia"/>
        </w:rPr>
        <w:t>；</w:t>
      </w:r>
    </w:p>
    <w:p w14:paraId="3F0B013C" w14:textId="77777777" w:rsidR="003061C0" w:rsidRDefault="00AB064E" w:rsidP="00AB064E">
      <w:pPr>
        <w:snapToGrid w:val="0"/>
        <w:spacing w:beforeLines="50" w:before="120" w:afterLines="50" w:after="120" w:line="300" w:lineRule="auto"/>
        <w:ind w:left="420"/>
        <w:rPr>
          <w:rFonts w:ascii="宋体" w:eastAsia="宋体" w:hAnsi="宋体" w:hint="eastAsia"/>
          <w:sz w:val="18"/>
          <w:szCs w:val="18"/>
        </w:rPr>
      </w:pPr>
      <w:r w:rsidRPr="00AB064E">
        <w:rPr>
          <w:rFonts w:ascii="黑体" w:eastAsia="黑体" w:hAnsi="黑体" w:hint="eastAsia"/>
          <w:sz w:val="18"/>
          <w:szCs w:val="18"/>
        </w:rPr>
        <w:t>注</w:t>
      </w:r>
      <w:r>
        <w:rPr>
          <w:rFonts w:ascii="黑体" w:eastAsia="黑体" w:hAnsi="黑体" w:hint="eastAsia"/>
          <w:sz w:val="18"/>
          <w:szCs w:val="18"/>
        </w:rPr>
        <w:t>1</w:t>
      </w:r>
      <w:r w:rsidRPr="00AB064E">
        <w:rPr>
          <w:rFonts w:ascii="黑体" w:eastAsia="黑体" w:hAnsi="黑体" w:hint="eastAsia"/>
          <w:sz w:val="18"/>
          <w:szCs w:val="18"/>
        </w:rPr>
        <w:t>：</w:t>
      </w:r>
      <w:r w:rsidR="003A3971" w:rsidRPr="00AB064E">
        <w:rPr>
          <w:rFonts w:ascii="宋体" w:eastAsia="宋体" w:hAnsi="宋体" w:hint="eastAsia"/>
          <w:sz w:val="18"/>
          <w:szCs w:val="18"/>
        </w:rPr>
        <w:t>取决于人员动作的类别（从没有同步和周期性的人群移动到有同步和周期性的人群移动及其程度），是垂直外加荷载的百分比。简化的设计程序对于看台一般取垂直外加荷载的6</w:t>
      </w:r>
      <w:r w:rsidR="003A3971" w:rsidRPr="00AB064E">
        <w:rPr>
          <w:rFonts w:ascii="宋体" w:eastAsia="宋体" w:hAnsi="宋体"/>
          <w:sz w:val="18"/>
          <w:szCs w:val="18"/>
        </w:rPr>
        <w:t>%~</w:t>
      </w:r>
      <w:r w:rsidR="003A3971" w:rsidRPr="00AB064E">
        <w:rPr>
          <w:rFonts w:ascii="宋体" w:eastAsia="宋体" w:hAnsi="宋体" w:hint="eastAsia"/>
          <w:sz w:val="18"/>
          <w:szCs w:val="18"/>
        </w:rPr>
        <w:t>1</w:t>
      </w:r>
      <w:r w:rsidR="003A3971" w:rsidRPr="00AB064E">
        <w:rPr>
          <w:rFonts w:ascii="宋体" w:eastAsia="宋体" w:hAnsi="宋体"/>
          <w:sz w:val="18"/>
          <w:szCs w:val="18"/>
        </w:rPr>
        <w:t>0%</w:t>
      </w:r>
      <w:r w:rsidR="003A3971" w:rsidRPr="00AB064E">
        <w:rPr>
          <w:rFonts w:ascii="宋体" w:eastAsia="宋体" w:hAnsi="宋体" w:hint="eastAsia"/>
          <w:sz w:val="18"/>
          <w:szCs w:val="18"/>
        </w:rPr>
        <w:t>。极限状态设计中使用的死荷载和外加荷载分项系数应符合与材料（钢、铝等）相关的结构规范。在荷载组合情况下，垂直死荷载和外加荷载的分项系数应为</w:t>
      </w:r>
      <w:r w:rsidR="003A3971" w:rsidRPr="00AB064E">
        <w:rPr>
          <w:rFonts w:ascii="宋体" w:eastAsia="宋体" w:hAnsi="宋体"/>
          <w:sz w:val="18"/>
          <w:szCs w:val="18"/>
        </w:rPr>
        <w:t>1.5</w:t>
      </w:r>
      <w:r w:rsidR="003A3971" w:rsidRPr="00AB064E">
        <w:rPr>
          <w:rFonts w:ascii="宋体" w:eastAsia="宋体" w:hAnsi="宋体" w:hint="eastAsia"/>
          <w:sz w:val="18"/>
          <w:szCs w:val="18"/>
        </w:rPr>
        <w:t>。舞台表演区的最小水平荷载为垂直活荷载的</w:t>
      </w:r>
      <w:r w:rsidR="003A3971" w:rsidRPr="00AB064E">
        <w:rPr>
          <w:rFonts w:ascii="宋体" w:eastAsia="宋体" w:hAnsi="宋体"/>
          <w:sz w:val="18"/>
          <w:szCs w:val="18"/>
        </w:rPr>
        <w:t>5%</w:t>
      </w:r>
      <w:r w:rsidR="003A3971" w:rsidRPr="00AB064E">
        <w:rPr>
          <w:rFonts w:ascii="宋体" w:eastAsia="宋体" w:hAnsi="宋体" w:hint="eastAsia"/>
          <w:sz w:val="18"/>
          <w:szCs w:val="18"/>
        </w:rPr>
        <w:t>；</w:t>
      </w:r>
    </w:p>
    <w:p w14:paraId="42E78034" w14:textId="45984FAD" w:rsidR="003A3971" w:rsidRDefault="003063E5" w:rsidP="00AB064E">
      <w:pPr>
        <w:snapToGrid w:val="0"/>
        <w:spacing w:beforeLines="50" w:before="120" w:afterLines="50" w:after="120" w:line="300" w:lineRule="auto"/>
        <w:ind w:left="420"/>
        <w:rPr>
          <w:rFonts w:ascii="宋体" w:eastAsia="宋体" w:hAnsi="宋体" w:hint="eastAsia"/>
          <w:sz w:val="18"/>
          <w:szCs w:val="18"/>
        </w:rPr>
      </w:pPr>
      <w:r w:rsidRPr="00AB064E">
        <w:rPr>
          <w:rFonts w:ascii="宋体" w:eastAsia="宋体" w:hAnsi="宋体" w:hint="eastAsia"/>
          <w:sz w:val="18"/>
          <w:szCs w:val="18"/>
        </w:rPr>
        <w:lastRenderedPageBreak/>
        <w:t>[来源：</w:t>
      </w:r>
      <w:r w:rsidR="009C6676" w:rsidRPr="000D6329">
        <w:rPr>
          <w:rFonts w:ascii="宋体" w:eastAsia="宋体" w:hAnsi="宋体"/>
          <w:color w:val="2A2B2E"/>
          <w:shd w:val="clear" w:color="auto" w:fill="FAFBFF"/>
        </w:rPr>
        <w:t>Temporary demountable structures</w:t>
      </w:r>
      <w:r w:rsidR="009C6676" w:rsidRPr="000D6329">
        <w:rPr>
          <w:rFonts w:ascii="宋体" w:eastAsia="宋体" w:hAnsi="宋体" w:hint="eastAsia"/>
          <w:color w:val="2A2B2E"/>
          <w:shd w:val="clear" w:color="auto" w:fill="FAFBFF"/>
        </w:rPr>
        <w:t>，</w:t>
      </w:r>
      <w:r w:rsidR="003061C0">
        <w:rPr>
          <w:rFonts w:ascii="宋体" w:eastAsia="宋体" w:hAnsi="宋体" w:hint="eastAsia"/>
          <w:color w:val="2A2B2E"/>
          <w:shd w:val="clear" w:color="auto" w:fill="FAFBFF"/>
        </w:rPr>
        <w:t>4</w:t>
      </w:r>
      <w:r w:rsidR="009C6676" w:rsidRPr="000D6329">
        <w:rPr>
          <w:rFonts w:ascii="宋体" w:eastAsia="宋体" w:hAnsi="宋体"/>
          <w:color w:val="2A2B2E"/>
          <w:shd w:val="clear" w:color="auto" w:fill="FAFBFF"/>
        </w:rPr>
        <w:t xml:space="preserve">th </w:t>
      </w:r>
      <w:r w:rsidR="003061C0">
        <w:rPr>
          <w:rFonts w:ascii="宋体" w:eastAsia="宋体" w:hAnsi="宋体" w:hint="eastAsia"/>
          <w:color w:val="2A2B2E"/>
          <w:shd w:val="clear" w:color="auto" w:fill="FAFBFF"/>
        </w:rPr>
        <w:t>E</w:t>
      </w:r>
      <w:r w:rsidR="009C6676" w:rsidRPr="000D6329">
        <w:rPr>
          <w:rFonts w:ascii="宋体" w:eastAsia="宋体" w:hAnsi="宋体"/>
          <w:color w:val="2A2B2E"/>
          <w:shd w:val="clear" w:color="auto" w:fill="FAFBFF"/>
        </w:rPr>
        <w:t>dition</w:t>
      </w:r>
      <w:r w:rsidRPr="00AB064E">
        <w:rPr>
          <w:rFonts w:ascii="宋体" w:eastAsia="宋体" w:hAnsi="宋体"/>
          <w:sz w:val="18"/>
          <w:szCs w:val="18"/>
        </w:rPr>
        <w:t>]</w:t>
      </w:r>
    </w:p>
    <w:p w14:paraId="347CEA3D" w14:textId="07B3E083" w:rsidR="00AB064E" w:rsidRPr="00AB064E" w:rsidRDefault="00AB064E" w:rsidP="00AB064E">
      <w:pPr>
        <w:snapToGrid w:val="0"/>
        <w:spacing w:beforeLines="50" w:before="120" w:afterLines="50" w:after="120" w:line="300" w:lineRule="auto"/>
        <w:ind w:left="420"/>
        <w:rPr>
          <w:rFonts w:ascii="宋体" w:eastAsia="宋体" w:hAnsi="宋体" w:hint="eastAsia"/>
          <w:sz w:val="18"/>
          <w:szCs w:val="18"/>
        </w:rPr>
      </w:pPr>
      <w:r w:rsidRPr="00AB064E">
        <w:rPr>
          <w:rFonts w:ascii="黑体" w:eastAsia="黑体" w:hAnsi="黑体" w:hint="eastAsia"/>
          <w:sz w:val="18"/>
          <w:szCs w:val="18"/>
        </w:rPr>
        <w:t>注</w:t>
      </w:r>
      <w:r>
        <w:rPr>
          <w:rFonts w:ascii="黑体" w:eastAsia="黑体" w:hAnsi="黑体" w:hint="eastAsia"/>
          <w:sz w:val="18"/>
          <w:szCs w:val="18"/>
        </w:rPr>
        <w:t>2</w:t>
      </w:r>
      <w:r w:rsidRPr="00AB064E">
        <w:rPr>
          <w:rFonts w:ascii="黑体" w:eastAsia="黑体" w:hAnsi="黑体" w:hint="eastAsia"/>
          <w:sz w:val="18"/>
          <w:szCs w:val="18"/>
        </w:rPr>
        <w:t>：</w:t>
      </w:r>
      <w:r w:rsidRPr="00AB064E">
        <w:rPr>
          <w:rFonts w:ascii="宋体" w:eastAsia="宋体" w:hAnsi="宋体" w:hint="eastAsia"/>
          <w:sz w:val="18"/>
          <w:szCs w:val="18"/>
        </w:rPr>
        <w:t>人群动态产生的</w:t>
      </w:r>
      <w:r w:rsidR="006A65F1">
        <w:rPr>
          <w:rFonts w:ascii="宋体" w:eastAsia="宋体" w:hAnsi="宋体" w:hint="eastAsia"/>
          <w:sz w:val="18"/>
          <w:szCs w:val="18"/>
        </w:rPr>
        <w:t>假想水平力/</w:t>
      </w:r>
      <w:r w:rsidRPr="00AB064E">
        <w:rPr>
          <w:rFonts w:ascii="宋体" w:eastAsia="宋体" w:hAnsi="宋体" w:hint="eastAsia"/>
          <w:sz w:val="18"/>
          <w:szCs w:val="18"/>
        </w:rPr>
        <w:t>名义荷载应考虑作用在垂直外加荷载传递到垂直构件的节点处，并应作用于其发生的所在层面区域。</w:t>
      </w:r>
    </w:p>
    <w:p w14:paraId="2230730E" w14:textId="3A98C75B" w:rsidR="006A65F1" w:rsidRDefault="003A3971" w:rsidP="00197486">
      <w:pPr>
        <w:pStyle w:val="affffffffffff3"/>
        <w:numPr>
          <w:ilvl w:val="0"/>
          <w:numId w:val="56"/>
        </w:numPr>
        <w:ind w:firstLineChars="0"/>
        <w:rPr>
          <w:rFonts w:ascii="宋体" w:hAnsi="宋体" w:hint="eastAsia"/>
        </w:rPr>
      </w:pPr>
      <w:r w:rsidRPr="00B974E4">
        <w:rPr>
          <w:rFonts w:ascii="宋体" w:hAnsi="宋体" w:hint="eastAsia"/>
        </w:rPr>
        <w:t>舞台表演区以外的其他部分</w:t>
      </w:r>
      <w:r w:rsidR="00C9289A">
        <w:rPr>
          <w:rFonts w:ascii="宋体" w:hAnsi="宋体" w:hint="eastAsia"/>
        </w:rPr>
        <w:t>的</w:t>
      </w:r>
      <w:r w:rsidR="006A65F1">
        <w:rPr>
          <w:rFonts w:ascii="宋体" w:hAnsi="宋体" w:hint="eastAsia"/>
        </w:rPr>
        <w:t>假想水平力/</w:t>
      </w:r>
      <w:r w:rsidR="006607C4">
        <w:rPr>
          <w:rFonts w:ascii="宋体" w:hAnsi="宋体" w:hint="eastAsia"/>
        </w:rPr>
        <w:t>名义荷载</w:t>
      </w:r>
      <w:r w:rsidRPr="00B974E4">
        <w:rPr>
          <w:rFonts w:ascii="宋体" w:hAnsi="宋体" w:hint="eastAsia"/>
        </w:rPr>
        <w:t>，包括侧舞台（两翼）和用于</w:t>
      </w:r>
      <w:r>
        <w:rPr>
          <w:rFonts w:ascii="宋体" w:hAnsi="宋体" w:hint="eastAsia"/>
        </w:rPr>
        <w:t>人员</w:t>
      </w:r>
      <w:r w:rsidRPr="00B974E4">
        <w:rPr>
          <w:rFonts w:ascii="宋体" w:hAnsi="宋体" w:hint="eastAsia"/>
        </w:rPr>
        <w:t>和设备的扩展平台、技术平台，</w:t>
      </w:r>
      <w:r>
        <w:rPr>
          <w:rFonts w:ascii="宋体" w:hAnsi="宋体" w:hint="eastAsia"/>
        </w:rPr>
        <w:t>其</w:t>
      </w:r>
      <w:r w:rsidRPr="00B974E4">
        <w:rPr>
          <w:rFonts w:ascii="宋体" w:hAnsi="宋体" w:hint="eastAsia"/>
        </w:rPr>
        <w:t>最小水平荷载为垂直活荷载的2.5%；</w:t>
      </w:r>
    </w:p>
    <w:p w14:paraId="462E148C" w14:textId="5DCD2AB5" w:rsidR="003A3971" w:rsidRPr="006A65F1" w:rsidRDefault="003063E5" w:rsidP="006A65F1">
      <w:pPr>
        <w:ind w:left="420"/>
        <w:rPr>
          <w:rFonts w:ascii="宋体" w:hAnsi="宋体" w:hint="eastAsia"/>
        </w:rPr>
      </w:pPr>
      <w:r w:rsidRPr="006A65F1">
        <w:rPr>
          <w:rFonts w:ascii="宋体" w:hAnsi="宋体" w:hint="eastAsia"/>
        </w:rPr>
        <w:t>[</w:t>
      </w:r>
      <w:r w:rsidRPr="006A65F1">
        <w:rPr>
          <w:rFonts w:ascii="宋体" w:hAnsi="宋体" w:hint="eastAsia"/>
        </w:rPr>
        <w:t>来源：</w:t>
      </w:r>
      <w:r w:rsidR="009C6676" w:rsidRPr="006A65F1">
        <w:rPr>
          <w:rFonts w:ascii="宋体" w:hAnsi="宋体" w:hint="eastAsia"/>
          <w:color w:val="2A2B2E"/>
          <w:shd w:val="clear" w:color="auto" w:fill="FAFBFF"/>
        </w:rPr>
        <w:t>Temporary demountable structures</w:t>
      </w:r>
      <w:r w:rsidR="009C6676" w:rsidRPr="006A65F1">
        <w:rPr>
          <w:rFonts w:ascii="宋体" w:hAnsi="宋体" w:hint="eastAsia"/>
          <w:color w:val="2A2B2E"/>
          <w:shd w:val="clear" w:color="auto" w:fill="FAFBFF"/>
        </w:rPr>
        <w:t>，</w:t>
      </w:r>
      <w:r w:rsidR="006A65F1">
        <w:rPr>
          <w:rFonts w:ascii="宋体" w:hAnsi="宋体" w:hint="eastAsia"/>
          <w:color w:val="2A2B2E"/>
          <w:shd w:val="clear" w:color="auto" w:fill="FAFBFF"/>
        </w:rPr>
        <w:t>4</w:t>
      </w:r>
      <w:r w:rsidR="009C6676" w:rsidRPr="006A65F1">
        <w:rPr>
          <w:rFonts w:ascii="宋体" w:hAnsi="宋体" w:hint="eastAsia"/>
          <w:color w:val="2A2B2E"/>
          <w:shd w:val="clear" w:color="auto" w:fill="FAFBFF"/>
        </w:rPr>
        <w:t>th edition</w:t>
      </w:r>
      <w:r w:rsidRPr="006A65F1">
        <w:rPr>
          <w:rFonts w:ascii="宋体" w:hAnsi="宋体"/>
        </w:rPr>
        <w:t>]</w:t>
      </w:r>
    </w:p>
    <w:p w14:paraId="2A7B8CFC" w14:textId="77777777" w:rsidR="006A65F1" w:rsidRPr="006A65F1" w:rsidRDefault="003A3971" w:rsidP="00197486">
      <w:pPr>
        <w:pStyle w:val="affffffffffff3"/>
        <w:numPr>
          <w:ilvl w:val="0"/>
          <w:numId w:val="56"/>
        </w:numPr>
        <w:ind w:firstLineChars="0"/>
        <w:rPr>
          <w:rFonts w:ascii="宋体" w:hAnsi="宋体" w:hint="eastAsia"/>
        </w:rPr>
      </w:pPr>
      <w:r>
        <w:rPr>
          <w:rFonts w:hint="eastAsia"/>
        </w:rPr>
        <w:t>考虑到框架的几何缺陷</w:t>
      </w:r>
      <w:r w:rsidR="00C9289A">
        <w:rPr>
          <w:rFonts w:hint="eastAsia"/>
        </w:rPr>
        <w:t>引起的</w:t>
      </w:r>
      <w:r w:rsidR="006A65F1">
        <w:rPr>
          <w:rFonts w:ascii="宋体" w:hAnsi="宋体" w:hint="eastAsia"/>
        </w:rPr>
        <w:t>假想水平力/</w:t>
      </w:r>
      <w:r w:rsidR="006607C4">
        <w:rPr>
          <w:rFonts w:ascii="宋体" w:hAnsi="宋体" w:hint="eastAsia"/>
        </w:rPr>
        <w:t>名义荷载</w:t>
      </w:r>
      <w:r>
        <w:rPr>
          <w:rFonts w:hint="eastAsia"/>
        </w:rPr>
        <w:t>，例如将荷载从台面（甲板）传递到地面的垂直构件未对齐。为确保稳定性，其占总恒载（死荷载）的</w:t>
      </w:r>
      <w:r>
        <w:t>2.5%</w:t>
      </w:r>
      <w:r>
        <w:rPr>
          <w:rFonts w:hint="eastAsia"/>
        </w:rPr>
        <w:t>；</w:t>
      </w:r>
    </w:p>
    <w:p w14:paraId="70D7078A" w14:textId="04C591EB" w:rsidR="003A3971" w:rsidRPr="006A65F1" w:rsidRDefault="003063E5" w:rsidP="006A65F1">
      <w:pPr>
        <w:ind w:left="420"/>
        <w:rPr>
          <w:rFonts w:ascii="宋体" w:hAnsi="宋体" w:hint="eastAsia"/>
        </w:rPr>
      </w:pPr>
      <w:r w:rsidRPr="006A65F1">
        <w:rPr>
          <w:rFonts w:ascii="宋体" w:hAnsi="宋体" w:hint="eastAsia"/>
        </w:rPr>
        <w:t>[</w:t>
      </w:r>
      <w:r w:rsidRPr="006A65F1">
        <w:rPr>
          <w:rFonts w:ascii="宋体" w:hAnsi="宋体" w:hint="eastAsia"/>
        </w:rPr>
        <w:t>来源：</w:t>
      </w:r>
      <w:r w:rsidR="009C6676" w:rsidRPr="006A65F1">
        <w:rPr>
          <w:rFonts w:ascii="宋体" w:hAnsi="宋体" w:hint="eastAsia"/>
          <w:color w:val="2A2B2E"/>
          <w:shd w:val="clear" w:color="auto" w:fill="FAFBFF"/>
        </w:rPr>
        <w:t>Temporary demountable structures</w:t>
      </w:r>
      <w:r w:rsidR="009C6676" w:rsidRPr="006A65F1">
        <w:rPr>
          <w:rFonts w:ascii="宋体" w:hAnsi="宋体" w:hint="eastAsia"/>
          <w:color w:val="2A2B2E"/>
          <w:shd w:val="clear" w:color="auto" w:fill="FAFBFF"/>
        </w:rPr>
        <w:t>，</w:t>
      </w:r>
      <w:r w:rsidR="009C6676" w:rsidRPr="006A65F1">
        <w:rPr>
          <w:rFonts w:ascii="宋体" w:hAnsi="宋体" w:hint="eastAsia"/>
          <w:color w:val="2A2B2E"/>
          <w:shd w:val="clear" w:color="auto" w:fill="FAFBFF"/>
        </w:rPr>
        <w:t>Fourth edition</w:t>
      </w:r>
      <w:r w:rsidRPr="006A65F1">
        <w:rPr>
          <w:rFonts w:ascii="宋体" w:hAnsi="宋体"/>
        </w:rPr>
        <w:t>]</w:t>
      </w:r>
    </w:p>
    <w:p w14:paraId="04491A52" w14:textId="69DFF2E5" w:rsidR="003A3971" w:rsidRPr="00A2386A" w:rsidRDefault="003A3971" w:rsidP="00197486">
      <w:pPr>
        <w:pStyle w:val="affffffffffff3"/>
        <w:numPr>
          <w:ilvl w:val="0"/>
          <w:numId w:val="56"/>
        </w:numPr>
        <w:ind w:firstLineChars="0"/>
        <w:rPr>
          <w:rFonts w:ascii="宋体" w:hAnsi="宋体" w:hint="eastAsia"/>
        </w:rPr>
      </w:pPr>
      <w:r w:rsidRPr="00A2386A">
        <w:rPr>
          <w:rFonts w:hint="eastAsia"/>
        </w:rPr>
        <w:t>防坠落系统产生的</w:t>
      </w:r>
      <w:r w:rsidR="00C9289A">
        <w:rPr>
          <w:rFonts w:hint="eastAsia"/>
        </w:rPr>
        <w:t>水平</w:t>
      </w:r>
      <w:r w:rsidR="00C9289A" w:rsidRPr="00A2386A">
        <w:rPr>
          <w:rFonts w:hint="eastAsia"/>
        </w:rPr>
        <w:t>荷载</w:t>
      </w:r>
      <w:r>
        <w:rPr>
          <w:rFonts w:hint="eastAsia"/>
        </w:rPr>
        <w:t>；</w:t>
      </w:r>
    </w:p>
    <w:p w14:paraId="03835F89" w14:textId="7DC3D1C3" w:rsidR="003A3971" w:rsidRPr="00A2386A" w:rsidRDefault="003A3971" w:rsidP="00197486">
      <w:pPr>
        <w:pStyle w:val="affffffffffff3"/>
        <w:numPr>
          <w:ilvl w:val="0"/>
          <w:numId w:val="56"/>
        </w:numPr>
        <w:ind w:firstLineChars="0"/>
        <w:rPr>
          <w:rFonts w:ascii="宋体" w:hAnsi="宋体" w:hint="eastAsia"/>
        </w:rPr>
      </w:pPr>
      <w:r>
        <w:rPr>
          <w:rFonts w:ascii="宋体" w:hAnsi="宋体" w:hint="eastAsia"/>
        </w:rPr>
        <w:t>舞台设备</w:t>
      </w:r>
      <w:r w:rsidRPr="00A2386A">
        <w:rPr>
          <w:rFonts w:hint="eastAsia"/>
        </w:rPr>
        <w:t>产生的</w:t>
      </w:r>
      <w:r w:rsidR="00C9289A">
        <w:rPr>
          <w:rFonts w:hint="eastAsia"/>
        </w:rPr>
        <w:t>水平</w:t>
      </w:r>
      <w:r w:rsidR="00C9289A" w:rsidRPr="00A2386A">
        <w:rPr>
          <w:rFonts w:hint="eastAsia"/>
        </w:rPr>
        <w:t>荷载</w:t>
      </w:r>
      <w:r>
        <w:rPr>
          <w:rFonts w:hint="eastAsia"/>
        </w:rPr>
        <w:t>；</w:t>
      </w:r>
    </w:p>
    <w:p w14:paraId="61F4B088" w14:textId="2D76618F" w:rsidR="003A3971" w:rsidRPr="004A49DE" w:rsidRDefault="003A3971" w:rsidP="00197486">
      <w:pPr>
        <w:pStyle w:val="affffffffffff3"/>
        <w:numPr>
          <w:ilvl w:val="0"/>
          <w:numId w:val="56"/>
        </w:numPr>
        <w:ind w:firstLineChars="0"/>
        <w:rPr>
          <w:rFonts w:ascii="宋体" w:hAnsi="宋体" w:hint="eastAsia"/>
        </w:rPr>
      </w:pPr>
      <w:r w:rsidRPr="003119F2">
        <w:rPr>
          <w:rFonts w:ascii="宋体" w:hAnsi="宋体" w:hint="eastAsia"/>
          <w:lang w:bidi="ar"/>
        </w:rPr>
        <w:t>舞美设施</w:t>
      </w:r>
      <w:r w:rsidRPr="00A2386A">
        <w:rPr>
          <w:rFonts w:hint="eastAsia"/>
        </w:rPr>
        <w:t>产生的</w:t>
      </w:r>
      <w:r w:rsidR="00C9289A">
        <w:rPr>
          <w:rFonts w:hint="eastAsia"/>
        </w:rPr>
        <w:t>水平</w:t>
      </w:r>
      <w:r w:rsidR="00C9289A" w:rsidRPr="00A2386A">
        <w:rPr>
          <w:rFonts w:hint="eastAsia"/>
        </w:rPr>
        <w:t>荷载</w:t>
      </w:r>
      <w:r>
        <w:rPr>
          <w:rFonts w:hint="eastAsia"/>
        </w:rPr>
        <w:t>；</w:t>
      </w:r>
    </w:p>
    <w:p w14:paraId="0325403B" w14:textId="11CEB441" w:rsidR="003A3971" w:rsidRPr="00DC6496" w:rsidRDefault="003A3971" w:rsidP="00AB064E">
      <w:pPr>
        <w:pStyle w:val="affffffffffff3"/>
        <w:numPr>
          <w:ilvl w:val="0"/>
          <w:numId w:val="56"/>
        </w:numPr>
        <w:adjustRightInd/>
        <w:spacing w:beforeLines="50" w:before="120" w:afterLines="50" w:after="120" w:line="300" w:lineRule="auto"/>
        <w:ind w:firstLineChars="0"/>
        <w:rPr>
          <w:rFonts w:ascii="宋体" w:hAnsi="宋体" w:hint="eastAsia"/>
        </w:rPr>
      </w:pPr>
      <w:r>
        <w:rPr>
          <w:rFonts w:hint="eastAsia"/>
        </w:rPr>
        <w:t>其他因素产生的</w:t>
      </w:r>
      <w:r w:rsidR="00C9289A">
        <w:rPr>
          <w:rFonts w:hint="eastAsia"/>
        </w:rPr>
        <w:t>水平</w:t>
      </w:r>
      <w:r w:rsidR="00C9289A" w:rsidRPr="00A2386A">
        <w:rPr>
          <w:rFonts w:hint="eastAsia"/>
        </w:rPr>
        <w:t>荷载</w:t>
      </w:r>
      <w:r>
        <w:rPr>
          <w:rFonts w:hint="eastAsia"/>
        </w:rPr>
        <w:t>。</w:t>
      </w:r>
    </w:p>
    <w:p w14:paraId="471DBD59" w14:textId="35DD49E2" w:rsidR="003A3971" w:rsidRPr="00AB064E" w:rsidRDefault="003A3971" w:rsidP="00AB064E">
      <w:pPr>
        <w:spacing w:beforeLines="50" w:before="120" w:afterLines="50" w:after="120" w:line="300" w:lineRule="auto"/>
        <w:ind w:firstLine="420"/>
        <w:rPr>
          <w:rFonts w:ascii="宋体" w:eastAsia="宋体" w:hAnsi="宋体" w:hint="eastAsia"/>
        </w:rPr>
      </w:pPr>
      <w:r w:rsidRPr="00AB064E">
        <w:rPr>
          <w:rFonts w:ascii="宋体" w:eastAsia="宋体" w:hAnsi="宋体" w:hint="eastAsia"/>
        </w:rPr>
        <w:t>这些</w:t>
      </w:r>
      <w:r w:rsidR="006A65F1">
        <w:rPr>
          <w:rFonts w:ascii="宋体" w:eastAsia="宋体" w:hAnsi="宋体" w:hint="eastAsia"/>
        </w:rPr>
        <w:t>假想水平力/</w:t>
      </w:r>
      <w:r w:rsidR="006607C4" w:rsidRPr="00AB064E">
        <w:rPr>
          <w:rFonts w:ascii="宋体" w:eastAsia="宋体" w:hAnsi="宋体" w:hint="eastAsia"/>
        </w:rPr>
        <w:t>名义荷载</w:t>
      </w:r>
      <w:r w:rsidRPr="00AB064E">
        <w:rPr>
          <w:rFonts w:ascii="宋体" w:eastAsia="宋体" w:hAnsi="宋体" w:hint="eastAsia"/>
        </w:rPr>
        <w:t>应与风荷载结合使用。</w:t>
      </w:r>
    </w:p>
    <w:p w14:paraId="5AF5D5BA" w14:textId="08D8F709" w:rsidR="003A3971" w:rsidRDefault="003A3971" w:rsidP="003A3971">
      <w:pPr>
        <w:pStyle w:val="affffffffffff3"/>
        <w:numPr>
          <w:ilvl w:val="3"/>
          <w:numId w:val="2"/>
        </w:numPr>
        <w:ind w:left="0" w:firstLineChars="0" w:firstLine="0"/>
        <w:rPr>
          <w:rFonts w:ascii="宋体" w:hAnsi="宋体" w:hint="eastAsia"/>
        </w:rPr>
      </w:pPr>
      <w:r w:rsidRPr="007240FE">
        <w:rPr>
          <w:rFonts w:ascii="宋体" w:hAnsi="宋体" w:hint="eastAsia"/>
        </w:rPr>
        <w:t>对于可能受到同步和周期性人群移动</w:t>
      </w:r>
      <w:r w:rsidR="001617C6">
        <w:rPr>
          <w:rFonts w:ascii="宋体" w:hAnsi="宋体" w:hint="eastAsia"/>
        </w:rPr>
        <w:t>、设备运行等</w:t>
      </w:r>
      <w:r w:rsidRPr="007240FE">
        <w:rPr>
          <w:rFonts w:ascii="宋体" w:hAnsi="宋体" w:hint="eastAsia"/>
        </w:rPr>
        <w:t>影响的</w:t>
      </w:r>
      <w:r>
        <w:rPr>
          <w:rFonts w:ascii="宋体" w:hAnsi="宋体" w:hint="eastAsia"/>
        </w:rPr>
        <w:t>舞台、</w:t>
      </w:r>
      <w:r w:rsidRPr="007240FE">
        <w:rPr>
          <w:rFonts w:ascii="宋体" w:hAnsi="宋体" w:hint="eastAsia"/>
        </w:rPr>
        <w:t>看台</w:t>
      </w:r>
      <w:r w:rsidR="001617C6">
        <w:rPr>
          <w:rFonts w:ascii="宋体" w:hAnsi="宋体" w:hint="eastAsia"/>
        </w:rPr>
        <w:t>、技术平台等临时结构</w:t>
      </w:r>
      <w:r w:rsidRPr="007240FE">
        <w:rPr>
          <w:rFonts w:ascii="宋体" w:hAnsi="宋体" w:hint="eastAsia"/>
        </w:rPr>
        <w:t>，</w:t>
      </w:r>
      <w:r>
        <w:rPr>
          <w:rFonts w:ascii="宋体" w:hAnsi="宋体" w:hint="eastAsia"/>
        </w:rPr>
        <w:t>可以</w:t>
      </w:r>
      <w:r w:rsidRPr="007240FE">
        <w:rPr>
          <w:rFonts w:ascii="宋体" w:hAnsi="宋体" w:hint="eastAsia"/>
        </w:rPr>
        <w:t>估算垂直和水平自然频率，并避免</w:t>
      </w:r>
      <w:r w:rsidR="003063E5">
        <w:rPr>
          <w:rFonts w:ascii="宋体" w:hAnsi="宋体" w:hint="eastAsia"/>
        </w:rPr>
        <w:t>产生</w:t>
      </w:r>
      <w:r w:rsidRPr="007240FE">
        <w:rPr>
          <w:rFonts w:ascii="宋体" w:hAnsi="宋体" w:hint="eastAsia"/>
        </w:rPr>
        <w:t>共振。</w:t>
      </w:r>
      <w:r w:rsidRPr="007240FE">
        <w:rPr>
          <w:rFonts w:ascii="宋体" w:hAnsi="宋体"/>
        </w:rPr>
        <w:t>自然频率的评估可通过计算、测量或</w:t>
      </w:r>
      <w:r>
        <w:rPr>
          <w:rFonts w:ascii="宋体" w:hAnsi="宋体" w:hint="eastAsia"/>
        </w:rPr>
        <w:t>“</w:t>
      </w:r>
      <w:r w:rsidRPr="007240FE">
        <w:rPr>
          <w:rFonts w:ascii="宋体" w:hAnsi="宋体"/>
        </w:rPr>
        <w:t>型</w:t>
      </w:r>
      <w:r>
        <w:rPr>
          <w:rFonts w:ascii="宋体" w:hAnsi="宋体" w:hint="eastAsia"/>
        </w:rPr>
        <w:t>式</w:t>
      </w:r>
      <w:r w:rsidRPr="007240FE">
        <w:rPr>
          <w:rFonts w:ascii="宋体" w:hAnsi="宋体"/>
        </w:rPr>
        <w:t>认可</w:t>
      </w:r>
      <w:r>
        <w:rPr>
          <w:rFonts w:ascii="宋体" w:hAnsi="宋体" w:hint="eastAsia"/>
        </w:rPr>
        <w:t>”</w:t>
      </w:r>
      <w:r w:rsidRPr="007240FE">
        <w:rPr>
          <w:rFonts w:ascii="宋体" w:hAnsi="宋体"/>
        </w:rPr>
        <w:t>进行。</w:t>
      </w:r>
    </w:p>
    <w:p w14:paraId="24151B9C" w14:textId="54BA017F" w:rsidR="003A3971" w:rsidRDefault="003A3971" w:rsidP="003A3971">
      <w:pPr>
        <w:pStyle w:val="affffffffffff3"/>
        <w:numPr>
          <w:ilvl w:val="3"/>
          <w:numId w:val="2"/>
        </w:numPr>
        <w:ind w:left="0" w:firstLineChars="0" w:firstLine="0"/>
        <w:rPr>
          <w:rFonts w:ascii="宋体" w:hAnsi="宋体" w:hint="eastAsia"/>
        </w:rPr>
      </w:pPr>
      <w:r w:rsidRPr="00B63B7A">
        <w:rPr>
          <w:rFonts w:ascii="宋体" w:hAnsi="宋体" w:hint="eastAsia"/>
        </w:rPr>
        <w:t>在设计结构构件时，应将</w:t>
      </w:r>
      <w:r w:rsidR="006607C4">
        <w:rPr>
          <w:rFonts w:ascii="宋体" w:hAnsi="宋体" w:hint="eastAsia"/>
        </w:rPr>
        <w:t>（水平）名义荷载</w:t>
      </w:r>
      <w:r w:rsidRPr="00B63B7A">
        <w:rPr>
          <w:rFonts w:ascii="宋体" w:hAnsi="宋体" w:hint="eastAsia"/>
        </w:rPr>
        <w:t>与风荷载结合起来，但在设计风荷载时，不应将</w:t>
      </w:r>
      <w:r w:rsidR="006607C4">
        <w:rPr>
          <w:rFonts w:ascii="宋体" w:hAnsi="宋体" w:hint="eastAsia"/>
        </w:rPr>
        <w:t>（水平）名义荷载</w:t>
      </w:r>
      <w:r w:rsidRPr="00B63B7A">
        <w:rPr>
          <w:rFonts w:ascii="宋体" w:hAnsi="宋体" w:hint="eastAsia"/>
        </w:rPr>
        <w:t>与风荷载结合起来</w:t>
      </w:r>
      <w:r w:rsidRPr="00B63B7A">
        <w:rPr>
          <w:rFonts w:ascii="宋体" w:hAnsi="宋体"/>
        </w:rPr>
        <w:t>。</w:t>
      </w:r>
    </w:p>
    <w:p w14:paraId="58D0FDBF" w14:textId="77777777" w:rsidR="003A3971" w:rsidRDefault="003A3971" w:rsidP="003A3971">
      <w:pPr>
        <w:pStyle w:val="affffffffffff3"/>
        <w:numPr>
          <w:ilvl w:val="3"/>
          <w:numId w:val="2"/>
        </w:numPr>
        <w:ind w:left="0" w:firstLineChars="0" w:firstLine="0"/>
        <w:rPr>
          <w:rFonts w:ascii="宋体" w:hAnsi="宋体" w:hint="eastAsia"/>
        </w:rPr>
      </w:pPr>
      <w:r w:rsidRPr="004A49DE">
        <w:rPr>
          <w:rFonts w:ascii="宋体" w:hAnsi="宋体" w:hint="eastAsia"/>
        </w:rPr>
        <w:t>舞台的设计应能在50×50毫米的面积上承受3.6k</w:t>
      </w:r>
      <w:r w:rsidRPr="004A49DE">
        <w:rPr>
          <w:rFonts w:ascii="宋体" w:hAnsi="宋体"/>
        </w:rPr>
        <w:t>N</w:t>
      </w:r>
      <w:r w:rsidRPr="004A49DE">
        <w:rPr>
          <w:rFonts w:ascii="宋体" w:hAnsi="宋体" w:hint="eastAsia"/>
        </w:rPr>
        <w:t>的点荷载，而不会对地板造成任何损坏，也不会导致地板板块过度变形，相对于相邻地板的变形量不超过10毫米。</w:t>
      </w:r>
    </w:p>
    <w:p w14:paraId="0D7C70C1" w14:textId="277567FC" w:rsidR="00314B76" w:rsidRPr="004A49DE" w:rsidRDefault="00314B76" w:rsidP="003A3971">
      <w:pPr>
        <w:pStyle w:val="affffffffffff3"/>
        <w:numPr>
          <w:ilvl w:val="3"/>
          <w:numId w:val="2"/>
        </w:numPr>
        <w:ind w:left="0" w:firstLineChars="0" w:firstLine="0"/>
        <w:rPr>
          <w:rFonts w:ascii="宋体" w:hAnsi="宋体" w:hint="eastAsia"/>
        </w:rPr>
      </w:pPr>
      <w:r w:rsidRPr="00D63D48">
        <w:rPr>
          <w:rStyle w:val="translated-span"/>
          <w:rFonts w:ascii="宋体" w:hAnsi="宋体" w:hint="eastAsia"/>
        </w:rPr>
        <w:t>维修步道</w:t>
      </w:r>
      <w:r w:rsidRPr="00D63D48">
        <w:rPr>
          <w:rStyle w:val="translated-span"/>
          <w:rFonts w:ascii="宋体" w:hAnsi="宋体"/>
        </w:rPr>
        <w:t>区域的</w:t>
      </w:r>
      <w:r w:rsidRPr="00D63D48">
        <w:rPr>
          <w:rStyle w:val="translated-span"/>
          <w:rFonts w:ascii="宋体" w:hAnsi="宋体" w:hint="eastAsia"/>
        </w:rPr>
        <w:t>允许承载</w:t>
      </w:r>
      <w:r w:rsidRPr="00D63D48">
        <w:rPr>
          <w:rStyle w:val="translated-span"/>
          <w:rFonts w:ascii="宋体" w:hAnsi="宋体" w:hint="eastAsia"/>
          <w:noProof/>
          <w:kern w:val="0"/>
          <w:szCs w:val="20"/>
        </w:rPr>
        <w:t>能力</w:t>
      </w:r>
      <w:r w:rsidRPr="00D63D48">
        <w:rPr>
          <w:rStyle w:val="translated-span"/>
          <w:rFonts w:ascii="宋体" w:hAnsi="宋体"/>
          <w:noProof/>
          <w:kern w:val="0"/>
          <w:szCs w:val="20"/>
        </w:rPr>
        <w:t>不小于2kN/m</w:t>
      </w:r>
      <w:r w:rsidRPr="00D63D48">
        <w:rPr>
          <w:rStyle w:val="translated-span"/>
          <w:rFonts w:ascii="宋体" w:hAnsi="宋体"/>
          <w:noProof/>
          <w:kern w:val="0"/>
          <w:szCs w:val="20"/>
          <w:vertAlign w:val="superscript"/>
        </w:rPr>
        <w:t>2</w:t>
      </w:r>
      <w:r w:rsidRPr="00D63D48">
        <w:rPr>
          <w:rStyle w:val="translated-span"/>
          <w:rFonts w:ascii="宋体" w:hAnsi="宋体" w:hint="eastAsia"/>
          <w:noProof/>
          <w:kern w:val="0"/>
          <w:szCs w:val="20"/>
        </w:rPr>
        <w:t>，集中荷载</w:t>
      </w:r>
      <w:r w:rsidRPr="00D63D48">
        <w:rPr>
          <w:rStyle w:val="translated-span"/>
          <w:rFonts w:ascii="宋体" w:hAnsi="宋体"/>
          <w:noProof/>
          <w:kern w:val="0"/>
          <w:szCs w:val="20"/>
        </w:rPr>
        <w:t>不小于1.4kN/0.1m</w:t>
      </w:r>
      <w:r w:rsidRPr="00D63D48">
        <w:rPr>
          <w:rStyle w:val="translated-span"/>
          <w:rFonts w:ascii="宋体" w:hAnsi="宋体"/>
          <w:noProof/>
          <w:kern w:val="0"/>
          <w:szCs w:val="20"/>
          <w:vertAlign w:val="superscript"/>
        </w:rPr>
        <w:t>2</w:t>
      </w:r>
      <w:r w:rsidRPr="00D63D48">
        <w:rPr>
          <w:rStyle w:val="translated-span"/>
          <w:rFonts w:ascii="宋体" w:hAnsi="宋体" w:hint="eastAsia"/>
          <w:noProof/>
          <w:kern w:val="0"/>
          <w:szCs w:val="20"/>
        </w:rPr>
        <w:t>，并应有坠落</w:t>
      </w:r>
      <w:r w:rsidRPr="00D63D48">
        <w:rPr>
          <w:rStyle w:val="translated-span"/>
          <w:rFonts w:ascii="宋体" w:hAnsi="宋体" w:hint="eastAsia"/>
        </w:rPr>
        <w:t>防护措施。</w:t>
      </w:r>
    </w:p>
    <w:p w14:paraId="64A36C90" w14:textId="77777777" w:rsidR="003A3971" w:rsidRDefault="003A3971" w:rsidP="003A3971">
      <w:pPr>
        <w:pStyle w:val="affffffffffff3"/>
        <w:numPr>
          <w:ilvl w:val="3"/>
          <w:numId w:val="2"/>
        </w:numPr>
        <w:ind w:left="0" w:firstLineChars="0" w:firstLine="0"/>
        <w:rPr>
          <w:rFonts w:ascii="宋体" w:hAnsi="宋体" w:hint="eastAsia"/>
        </w:rPr>
      </w:pPr>
      <w:r>
        <w:rPr>
          <w:rFonts w:hint="eastAsia"/>
        </w:rPr>
        <w:t>如果临时结构建造在水中，应考虑水下地基、腐蚀、浮力以及水流力等因素，应对浮力进行计算，</w:t>
      </w:r>
      <w:r>
        <w:rPr>
          <w:rFonts w:ascii="宋体" w:hAnsi="宋体" w:hint="eastAsia"/>
        </w:rPr>
        <w:t>对</w:t>
      </w:r>
      <w:r w:rsidRPr="00F20E39">
        <w:rPr>
          <w:rFonts w:ascii="宋体" w:hAnsi="宋体" w:hint="eastAsia"/>
        </w:rPr>
        <w:t>流动水域中的水流力</w:t>
      </w:r>
      <w:r>
        <w:rPr>
          <w:rFonts w:ascii="宋体" w:hAnsi="宋体" w:hint="eastAsia"/>
        </w:rPr>
        <w:t>进行</w:t>
      </w:r>
      <w:r w:rsidRPr="00F20E39">
        <w:rPr>
          <w:rFonts w:ascii="宋体" w:hAnsi="宋体" w:hint="eastAsia"/>
        </w:rPr>
        <w:t>计算</w:t>
      </w:r>
      <w:r>
        <w:rPr>
          <w:rFonts w:hint="eastAsia"/>
        </w:rPr>
        <w:t>。</w:t>
      </w:r>
    </w:p>
    <w:p w14:paraId="6C88CAE5" w14:textId="05692304" w:rsidR="003A3971" w:rsidRDefault="003A3971" w:rsidP="003A3971">
      <w:pPr>
        <w:pStyle w:val="affffffffffff3"/>
        <w:numPr>
          <w:ilvl w:val="3"/>
          <w:numId w:val="2"/>
        </w:numPr>
        <w:ind w:left="0" w:firstLineChars="0" w:firstLine="0"/>
        <w:rPr>
          <w:rFonts w:ascii="宋体" w:hAnsi="宋体"/>
        </w:rPr>
      </w:pPr>
      <w:bookmarkStart w:id="107" w:name="_Hlk169511133"/>
      <w:r w:rsidRPr="00312AA4">
        <w:rPr>
          <w:rFonts w:ascii="宋体" w:hAnsi="宋体" w:hint="eastAsia"/>
        </w:rPr>
        <w:t>一般使用条件下的均布活荷载标准值及其组合值系数、频遇值系数和准永久值系数的取值，不应小于表</w:t>
      </w:r>
      <w:r w:rsidRPr="00312AA4">
        <w:rPr>
          <w:rFonts w:ascii="宋体" w:hAnsi="宋体"/>
        </w:rPr>
        <w:t>1</w:t>
      </w:r>
      <w:r w:rsidRPr="00312AA4">
        <w:rPr>
          <w:rFonts w:ascii="宋体" w:hAnsi="宋体" w:hint="eastAsia"/>
        </w:rPr>
        <w:t>的规定。</w:t>
      </w:r>
      <w:bookmarkEnd w:id="107"/>
    </w:p>
    <w:p w14:paraId="27AB0E3F" w14:textId="77777777" w:rsidR="00421645" w:rsidRDefault="00421645" w:rsidP="00421645">
      <w:pPr>
        <w:pStyle w:val="affffffffffff3"/>
        <w:numPr>
          <w:ilvl w:val="3"/>
          <w:numId w:val="2"/>
        </w:numPr>
        <w:ind w:left="0" w:firstLineChars="0" w:firstLine="0"/>
        <w:rPr>
          <w:rFonts w:ascii="宋体" w:hAnsi="宋体" w:hint="eastAsia"/>
        </w:rPr>
      </w:pPr>
      <w:r w:rsidRPr="00312AA4">
        <w:rPr>
          <w:rFonts w:ascii="宋体" w:hAnsi="宋体" w:hint="eastAsia"/>
        </w:rPr>
        <w:t>当使用荷载较大、情况特殊或有专门要求时，</w:t>
      </w:r>
      <w:r w:rsidRPr="00312AA4">
        <w:rPr>
          <w:rFonts w:ascii="宋体" w:hAnsi="宋体"/>
        </w:rPr>
        <w:t xml:space="preserve"> </w:t>
      </w:r>
      <w:r w:rsidRPr="00312AA4">
        <w:rPr>
          <w:rFonts w:ascii="宋体" w:hAnsi="宋体" w:hint="eastAsia"/>
        </w:rPr>
        <w:t>应按实际情况采用。如有大型</w:t>
      </w:r>
      <w:r>
        <w:rPr>
          <w:rFonts w:ascii="宋体" w:hAnsi="宋体" w:hint="eastAsia"/>
        </w:rPr>
        <w:t>、重型</w:t>
      </w:r>
      <w:r w:rsidRPr="00312AA4">
        <w:rPr>
          <w:rFonts w:ascii="宋体" w:hAnsi="宋体" w:hint="eastAsia"/>
        </w:rPr>
        <w:t>设备、车辆或演出道具等经过通道或上到舞台、平台上等处时，应根据实际荷载对临时结构进行设计计算。</w:t>
      </w:r>
    </w:p>
    <w:p w14:paraId="06DAC72F" w14:textId="068DF2B6" w:rsidR="00421645" w:rsidRDefault="00421645" w:rsidP="00421645">
      <w:pPr>
        <w:jc w:val="left"/>
        <w:rPr>
          <w:rFonts w:ascii="宋体" w:hAnsi="宋体"/>
        </w:rPr>
      </w:pPr>
      <w:r w:rsidRPr="00421645">
        <w:rPr>
          <w:rFonts w:ascii="宋体" w:hAnsi="宋体" w:hint="eastAsia"/>
        </w:rPr>
        <w:t>支撑架施工荷载的标准值按</w:t>
      </w:r>
      <w:r w:rsidRPr="00421645">
        <w:rPr>
          <w:rFonts w:ascii="宋体" w:hAnsi="宋体" w:hint="eastAsia"/>
        </w:rPr>
        <w:t>G</w:t>
      </w:r>
      <w:r w:rsidRPr="00421645">
        <w:rPr>
          <w:rFonts w:ascii="宋体" w:hAnsi="宋体"/>
        </w:rPr>
        <w:t>B 55023-2022</w:t>
      </w:r>
      <w:r w:rsidRPr="00421645">
        <w:rPr>
          <w:rFonts w:ascii="宋体" w:hAnsi="宋体" w:hint="eastAsia"/>
        </w:rPr>
        <w:t>，表</w:t>
      </w:r>
      <w:r w:rsidRPr="00421645">
        <w:rPr>
          <w:rFonts w:ascii="宋体" w:hAnsi="宋体" w:hint="eastAsia"/>
        </w:rPr>
        <w:t>4</w:t>
      </w:r>
      <w:r w:rsidRPr="00421645">
        <w:rPr>
          <w:rFonts w:ascii="宋体" w:hAnsi="宋体"/>
        </w:rPr>
        <w:t>.2.4-2</w:t>
      </w:r>
      <w:r w:rsidRPr="00421645">
        <w:rPr>
          <w:rFonts w:ascii="宋体" w:hAnsi="宋体" w:hint="eastAsia"/>
        </w:rPr>
        <w:t>中钢结构安装支撑架取不低于</w:t>
      </w:r>
      <w:r w:rsidRPr="00421645">
        <w:rPr>
          <w:rFonts w:ascii="宋体" w:hAnsi="宋体" w:hint="eastAsia"/>
        </w:rPr>
        <w:t>2</w:t>
      </w:r>
      <w:r w:rsidRPr="00421645">
        <w:rPr>
          <w:rFonts w:ascii="宋体" w:hAnsi="宋体"/>
        </w:rPr>
        <w:t>.0</w:t>
      </w:r>
      <w:r w:rsidRPr="00421645">
        <w:rPr>
          <w:rFonts w:eastAsiaTheme="minorHAnsi"/>
        </w:rPr>
        <w:t>~</w:t>
      </w:r>
      <w:r w:rsidRPr="00421645">
        <w:rPr>
          <w:rFonts w:ascii="宋体" w:hAnsi="宋体"/>
        </w:rPr>
        <w:t>3.5kN/m</w:t>
      </w:r>
      <w:r w:rsidRPr="00421645">
        <w:rPr>
          <w:rFonts w:ascii="宋体" w:hAnsi="宋体"/>
          <w:vertAlign w:val="superscript"/>
        </w:rPr>
        <w:t>2</w:t>
      </w:r>
      <w:r w:rsidRPr="00421645">
        <w:rPr>
          <w:rFonts w:ascii="宋体" w:hAnsi="宋体" w:hint="eastAsia"/>
        </w:rPr>
        <w:t>。</w:t>
      </w:r>
    </w:p>
    <w:p w14:paraId="4AADD719" w14:textId="77777777" w:rsidR="00421645" w:rsidRDefault="00421645" w:rsidP="00421645">
      <w:pPr>
        <w:pStyle w:val="affffffffffff3"/>
        <w:numPr>
          <w:ilvl w:val="3"/>
          <w:numId w:val="2"/>
        </w:numPr>
        <w:ind w:left="0" w:firstLineChars="0" w:firstLine="0"/>
        <w:jc w:val="left"/>
        <w:rPr>
          <w:rFonts w:ascii="宋体" w:hAnsi="宋体" w:hint="eastAsia"/>
        </w:rPr>
      </w:pPr>
      <w:r>
        <w:rPr>
          <w:rFonts w:ascii="宋体" w:hAnsi="宋体" w:hint="eastAsia"/>
        </w:rPr>
        <w:t>支撑架上移动的设备、工具等物品按其自重计算可变荷载标准值。</w:t>
      </w:r>
    </w:p>
    <w:p w14:paraId="1A92C73D" w14:textId="33690A1A" w:rsidR="00421645" w:rsidRDefault="00421645" w:rsidP="00421645">
      <w:pPr>
        <w:jc w:val="left"/>
        <w:rPr>
          <w:ins w:id="108" w:author="herman163163@163.com" w:date="2024-07-18T14:36:00Z" w16du:dateUtc="2024-07-18T06:36:00Z"/>
          <w:rFonts w:ascii="宋体" w:hAnsi="宋体"/>
        </w:rPr>
      </w:pPr>
      <w:r w:rsidRPr="00421645">
        <w:rPr>
          <w:rFonts w:ascii="宋体" w:hAnsi="宋体" w:hint="eastAsia"/>
        </w:rPr>
        <w:t>施工荷载、检修荷载及栏杆荷载的组合值系数应取</w:t>
      </w:r>
      <w:r w:rsidRPr="00421645">
        <w:rPr>
          <w:rFonts w:ascii="宋体" w:hAnsi="宋体"/>
        </w:rPr>
        <w:t xml:space="preserve">0.7, </w:t>
      </w:r>
      <w:r w:rsidRPr="00421645">
        <w:rPr>
          <w:rFonts w:ascii="宋体" w:hAnsi="宋体" w:hint="eastAsia"/>
        </w:rPr>
        <w:t>频遇值系数应取</w:t>
      </w:r>
      <w:r w:rsidRPr="00421645">
        <w:rPr>
          <w:rFonts w:ascii="宋体" w:hAnsi="宋体"/>
        </w:rPr>
        <w:t xml:space="preserve">0.5, </w:t>
      </w:r>
      <w:r w:rsidRPr="00421645">
        <w:rPr>
          <w:rFonts w:ascii="宋体" w:hAnsi="宋体" w:hint="eastAsia"/>
        </w:rPr>
        <w:t>准永久值系数应取</w:t>
      </w:r>
      <w:r w:rsidRPr="00421645">
        <w:rPr>
          <w:rFonts w:ascii="宋体" w:hAnsi="宋体"/>
        </w:rPr>
        <w:t>0</w:t>
      </w:r>
      <w:r w:rsidRPr="00421645">
        <w:rPr>
          <w:rFonts w:ascii="宋体" w:hAnsi="宋体" w:hint="eastAsia"/>
        </w:rPr>
        <w:t>。</w:t>
      </w:r>
    </w:p>
    <w:p w14:paraId="14DFB13B" w14:textId="77777777" w:rsidR="00421645" w:rsidRPr="004F04A8" w:rsidRDefault="00421645" w:rsidP="00421645">
      <w:pPr>
        <w:pStyle w:val="affffffffffff3"/>
        <w:numPr>
          <w:ilvl w:val="3"/>
          <w:numId w:val="2"/>
        </w:numPr>
        <w:ind w:left="0" w:firstLineChars="0" w:firstLine="0"/>
        <w:rPr>
          <w:rFonts w:ascii="宋体" w:hAnsi="宋体" w:hint="eastAsia"/>
        </w:rPr>
      </w:pPr>
      <w:r w:rsidRPr="004F04A8">
        <w:rPr>
          <w:rFonts w:ascii="宋体" w:hAnsi="宋体" w:hint="eastAsia"/>
        </w:rPr>
        <w:t>将动力荷载简化为静力作用</w:t>
      </w:r>
      <w:r>
        <w:rPr>
          <w:rFonts w:ascii="宋体" w:hAnsi="宋体" w:hint="eastAsia"/>
        </w:rPr>
        <w:t>施加于临时结构</w:t>
      </w:r>
      <w:r w:rsidRPr="004F04A8">
        <w:rPr>
          <w:rFonts w:ascii="宋体" w:hAnsi="宋体" w:hint="eastAsia"/>
        </w:rPr>
        <w:t>时，应将活荷载乘以动力系数，动力系数不应</w:t>
      </w:r>
      <w:r w:rsidRPr="004F04A8">
        <w:rPr>
          <w:rFonts w:ascii="宋体" w:hAnsi="宋体" w:hint="eastAsia"/>
        </w:rPr>
        <w:lastRenderedPageBreak/>
        <w:t>小于</w:t>
      </w:r>
      <w:r w:rsidRPr="004F04A8">
        <w:rPr>
          <w:rFonts w:ascii="宋体" w:hAnsi="宋体"/>
        </w:rPr>
        <w:t>1.1</w:t>
      </w:r>
      <w:r>
        <w:rPr>
          <w:rFonts w:ascii="宋体" w:hAnsi="宋体" w:hint="eastAsia"/>
        </w:rPr>
        <w:t>。对于支撑架上的动力荷载，将振动、冲击物体的自重乘以1</w:t>
      </w:r>
      <w:r>
        <w:rPr>
          <w:rFonts w:ascii="宋体" w:hAnsi="宋体"/>
        </w:rPr>
        <w:t>.35</w:t>
      </w:r>
      <w:r>
        <w:rPr>
          <w:rFonts w:ascii="宋体" w:hAnsi="宋体" w:hint="eastAsia"/>
        </w:rPr>
        <w:t>动力系数计入可变荷载标准值</w:t>
      </w:r>
      <w:r w:rsidRPr="004F04A8">
        <w:rPr>
          <w:rFonts w:ascii="宋体" w:hAnsi="宋体" w:hint="eastAsia"/>
        </w:rPr>
        <w:t>。</w:t>
      </w:r>
      <w:r>
        <w:rPr>
          <w:rFonts w:ascii="宋体" w:hAnsi="宋体" w:hint="eastAsia"/>
        </w:rPr>
        <w:t>[来源：G</w:t>
      </w:r>
      <w:r>
        <w:rPr>
          <w:rFonts w:ascii="宋体" w:hAnsi="宋体"/>
        </w:rPr>
        <w:t>B 55023-2022</w:t>
      </w:r>
      <w:r>
        <w:rPr>
          <w:rFonts w:ascii="宋体" w:hAnsi="宋体" w:hint="eastAsia"/>
        </w:rPr>
        <w:t>，4</w:t>
      </w:r>
      <w:r>
        <w:rPr>
          <w:rFonts w:ascii="宋体" w:hAnsi="宋体"/>
        </w:rPr>
        <w:t>.2.6</w:t>
      </w:r>
      <w:r>
        <w:rPr>
          <w:rFonts w:ascii="宋体" w:hAnsi="宋体" w:hint="eastAsia"/>
        </w:rPr>
        <w:t>，修改</w:t>
      </w:r>
      <w:r>
        <w:rPr>
          <w:rFonts w:ascii="宋体" w:hAnsi="宋体"/>
        </w:rPr>
        <w:t>]</w:t>
      </w:r>
    </w:p>
    <w:p w14:paraId="649EE1CC" w14:textId="77777777" w:rsidR="00421645" w:rsidRPr="0048480B" w:rsidRDefault="00421645" w:rsidP="00421645">
      <w:pPr>
        <w:pStyle w:val="affffffffffff3"/>
        <w:numPr>
          <w:ilvl w:val="3"/>
          <w:numId w:val="2"/>
        </w:numPr>
        <w:ind w:left="0" w:firstLineChars="0" w:firstLine="0"/>
        <w:jc w:val="left"/>
        <w:rPr>
          <w:rFonts w:ascii="宋体" w:hAnsi="宋体" w:hint="eastAsia"/>
        </w:rPr>
      </w:pPr>
      <w:r w:rsidRPr="0048480B">
        <w:rPr>
          <w:rFonts w:ascii="宋体" w:hAnsi="宋体"/>
        </w:rPr>
        <w:t>除</w:t>
      </w:r>
      <w:r>
        <w:rPr>
          <w:rFonts w:ascii="宋体" w:hAnsi="宋体"/>
        </w:rPr>
        <w:t>5</w:t>
      </w:r>
      <w:r w:rsidRPr="0048480B">
        <w:rPr>
          <w:rFonts w:ascii="宋体" w:hAnsi="宋体"/>
        </w:rPr>
        <w:t>.</w:t>
      </w:r>
      <w:r>
        <w:rPr>
          <w:rFonts w:ascii="宋体" w:hAnsi="宋体"/>
        </w:rPr>
        <w:t>6</w:t>
      </w:r>
      <w:r w:rsidRPr="0048480B">
        <w:rPr>
          <w:rFonts w:ascii="宋体" w:hAnsi="宋体"/>
        </w:rPr>
        <w:t>.</w:t>
      </w:r>
      <w:r>
        <w:rPr>
          <w:rFonts w:ascii="宋体" w:hAnsi="宋体"/>
        </w:rPr>
        <w:t>4</w:t>
      </w:r>
      <w:r w:rsidRPr="0048480B">
        <w:rPr>
          <w:rFonts w:ascii="宋体" w:hAnsi="宋体"/>
        </w:rPr>
        <w:t>所述外，应根据</w:t>
      </w:r>
      <w:r w:rsidRPr="0048480B">
        <w:rPr>
          <w:rFonts w:ascii="宋体" w:hAnsi="宋体" w:hint="eastAsia"/>
        </w:rPr>
        <w:t>G</w:t>
      </w:r>
      <w:r w:rsidRPr="0048480B">
        <w:rPr>
          <w:rFonts w:ascii="宋体" w:hAnsi="宋体"/>
        </w:rPr>
        <w:t>B 50009</w:t>
      </w:r>
      <w:r w:rsidRPr="0048480B">
        <w:rPr>
          <w:rFonts w:ascii="宋体" w:hAnsi="宋体" w:hint="eastAsia"/>
        </w:rPr>
        <w:t>、G</w:t>
      </w:r>
      <w:r w:rsidRPr="0048480B">
        <w:rPr>
          <w:rFonts w:ascii="宋体" w:hAnsi="宋体"/>
        </w:rPr>
        <w:t>B 55001</w:t>
      </w:r>
      <w:r>
        <w:rPr>
          <w:rFonts w:ascii="宋体" w:hAnsi="宋体"/>
        </w:rPr>
        <w:t>-2021</w:t>
      </w:r>
      <w:r w:rsidRPr="0048480B">
        <w:rPr>
          <w:rFonts w:ascii="宋体" w:hAnsi="宋体" w:hint="eastAsia"/>
        </w:rPr>
        <w:t>、</w:t>
      </w:r>
      <w:r>
        <w:rPr>
          <w:rFonts w:ascii="宋体" w:hAnsi="宋体" w:hint="eastAsia"/>
        </w:rPr>
        <w:t>G</w:t>
      </w:r>
      <w:r>
        <w:rPr>
          <w:rFonts w:ascii="宋体" w:hAnsi="宋体"/>
        </w:rPr>
        <w:t>B 55005-2021</w:t>
      </w:r>
      <w:r>
        <w:rPr>
          <w:rFonts w:ascii="宋体" w:hAnsi="宋体" w:hint="eastAsia"/>
        </w:rPr>
        <w:t>、G</w:t>
      </w:r>
      <w:r>
        <w:rPr>
          <w:rFonts w:ascii="宋体" w:hAnsi="宋体"/>
        </w:rPr>
        <w:t>B 50429</w:t>
      </w:r>
      <w:r w:rsidRPr="0048480B">
        <w:rPr>
          <w:rFonts w:ascii="宋体" w:hAnsi="宋体"/>
        </w:rPr>
        <w:t>考虑所有荷载组合，并应</w:t>
      </w:r>
      <w:r w:rsidRPr="0048480B">
        <w:rPr>
          <w:rFonts w:ascii="宋体" w:hAnsi="宋体" w:hint="eastAsia"/>
        </w:rPr>
        <w:t>分别</w:t>
      </w:r>
      <w:r w:rsidRPr="0048480B">
        <w:rPr>
          <w:rFonts w:ascii="宋体" w:hAnsi="宋体"/>
        </w:rPr>
        <w:t>在有有效荷载和无有效荷载的情况下进行稳定性计算。</w:t>
      </w:r>
    </w:p>
    <w:p w14:paraId="3E49463F" w14:textId="77777777" w:rsidR="00421645" w:rsidRPr="0048480B" w:rsidRDefault="00421645" w:rsidP="00421645">
      <w:pPr>
        <w:pStyle w:val="affffffffffff3"/>
        <w:numPr>
          <w:ilvl w:val="3"/>
          <w:numId w:val="2"/>
        </w:numPr>
        <w:ind w:left="0" w:firstLineChars="0" w:firstLine="0"/>
        <w:rPr>
          <w:rFonts w:ascii="宋体" w:hAnsi="宋体" w:hint="eastAsia"/>
        </w:rPr>
      </w:pPr>
      <w:r w:rsidRPr="0048480B">
        <w:rPr>
          <w:rFonts w:ascii="宋体" w:hAnsi="宋体"/>
        </w:rPr>
        <w:t>对于所有荷载组合和所有稳定性计算，最小设计系数应为1.5，以防倾覆和滑动（1.5 x 倾覆力矩</w:t>
      </w:r>
      <w:r w:rsidRPr="0048480B">
        <w:rPr>
          <w:rFonts w:ascii="宋体" w:hAnsi="宋体" w:hint="eastAsia"/>
        </w:rPr>
        <w:t>＜</w:t>
      </w:r>
      <w:r w:rsidRPr="0048480B">
        <w:rPr>
          <w:rFonts w:ascii="宋体" w:hAnsi="宋体"/>
        </w:rPr>
        <w:t>1.0x恢复力矩）。</w:t>
      </w:r>
    </w:p>
    <w:p w14:paraId="1C18B163" w14:textId="77777777" w:rsidR="00421645" w:rsidRPr="0048480B" w:rsidRDefault="00421645" w:rsidP="00421645">
      <w:pPr>
        <w:pStyle w:val="affffffffffff3"/>
        <w:numPr>
          <w:ilvl w:val="3"/>
          <w:numId w:val="2"/>
        </w:numPr>
        <w:ind w:left="0" w:firstLineChars="0" w:firstLine="0"/>
        <w:rPr>
          <w:rFonts w:ascii="宋体" w:hAnsi="宋体" w:hint="eastAsia"/>
        </w:rPr>
      </w:pPr>
      <w:r>
        <w:rPr>
          <w:rFonts w:ascii="宋体" w:hAnsi="宋体" w:hint="eastAsia"/>
        </w:rPr>
        <w:t>应</w:t>
      </w:r>
      <w:r w:rsidRPr="0048480B">
        <w:rPr>
          <w:rFonts w:ascii="宋体" w:hAnsi="宋体"/>
        </w:rPr>
        <w:t>考虑主动起</w:t>
      </w:r>
      <w:r w:rsidRPr="0048480B">
        <w:rPr>
          <w:rFonts w:ascii="宋体" w:hAnsi="宋体" w:hint="eastAsia"/>
        </w:rPr>
        <w:t>吊</w:t>
      </w:r>
      <w:r w:rsidRPr="0048480B">
        <w:rPr>
          <w:rFonts w:ascii="宋体" w:hAnsi="宋体"/>
        </w:rPr>
        <w:t>作业的影响，荷载应采用最小影响系数1.25。</w:t>
      </w:r>
    </w:p>
    <w:p w14:paraId="56DC9353" w14:textId="14FEFF1B" w:rsidR="003A3971" w:rsidRDefault="003A3971" w:rsidP="006A65F1">
      <w:pPr>
        <w:spacing w:beforeLines="100" w:before="240" w:afterLines="100" w:after="240" w:line="300" w:lineRule="auto"/>
        <w:jc w:val="center"/>
        <w:rPr>
          <w:rFonts w:ascii="黑体" w:eastAsia="黑体" w:hAnsi="黑体" w:cs="*SimSun-5931-Identity-H" w:hint="eastAsia"/>
          <w:color w:val="121212"/>
          <w:kern w:val="0"/>
        </w:rPr>
      </w:pPr>
      <w:bookmarkStart w:id="109" w:name="_Hlk169511045"/>
      <w:r>
        <w:rPr>
          <w:rFonts w:ascii="黑体" w:eastAsia="黑体" w:hAnsi="黑体" w:hint="eastAsia"/>
        </w:rPr>
        <w:t>表1</w:t>
      </w:r>
      <w:r>
        <w:rPr>
          <w:rFonts w:ascii="黑体" w:eastAsia="黑体" w:hAnsi="黑体"/>
        </w:rPr>
        <w:t xml:space="preserve"> </w:t>
      </w:r>
      <w:r>
        <w:rPr>
          <w:rFonts w:ascii="黑体" w:eastAsia="黑体" w:hAnsi="黑体" w:cs="*SimSun-5931-Identity-H" w:hint="eastAsia"/>
          <w:color w:val="121212"/>
          <w:kern w:val="0"/>
        </w:rPr>
        <w:t>均布活荷载标准值及其组合值系数、频遇值系数和准永久值系数</w:t>
      </w:r>
      <w:bookmarkEnd w:id="109"/>
    </w:p>
    <w:tbl>
      <w:tblPr>
        <w:tblStyle w:val="affff3"/>
        <w:tblW w:w="0" w:type="auto"/>
        <w:jc w:val="center"/>
        <w:tblLook w:val="04A0" w:firstRow="1" w:lastRow="0" w:firstColumn="1" w:lastColumn="0" w:noHBand="0" w:noVBand="1"/>
      </w:tblPr>
      <w:tblGrid>
        <w:gridCol w:w="562"/>
        <w:gridCol w:w="1990"/>
        <w:gridCol w:w="1557"/>
        <w:gridCol w:w="1557"/>
        <w:gridCol w:w="1558"/>
        <w:gridCol w:w="1558"/>
      </w:tblGrid>
      <w:tr w:rsidR="00C8750B" w:rsidRPr="00C8750B" w14:paraId="48A0A21D" w14:textId="77777777" w:rsidTr="00AA6546">
        <w:trPr>
          <w:jc w:val="center"/>
        </w:trPr>
        <w:tc>
          <w:tcPr>
            <w:tcW w:w="562" w:type="dxa"/>
            <w:vAlign w:val="center"/>
          </w:tcPr>
          <w:p w14:paraId="670CB2CA" w14:textId="77777777" w:rsidR="003A3971" w:rsidRPr="00C8750B" w:rsidRDefault="003A3971" w:rsidP="00AA6546">
            <w:pPr>
              <w:contextualSpacing/>
              <w:jc w:val="center"/>
              <w:rPr>
                <w:rFonts w:ascii="宋体" w:eastAsia="宋体" w:hAnsi="宋体" w:cs="Times New Roman" w:hint="eastAsia"/>
                <w:b/>
                <w:bCs/>
                <w:kern w:val="0"/>
                <w:sz w:val="15"/>
                <w:szCs w:val="15"/>
              </w:rPr>
            </w:pPr>
            <w:bookmarkStart w:id="110" w:name="_Hlk169511110"/>
            <w:r w:rsidRPr="00C8750B">
              <w:rPr>
                <w:rFonts w:ascii="宋体" w:eastAsia="宋体" w:hAnsi="宋体" w:cs="Times New Roman" w:hint="eastAsia"/>
                <w:b/>
                <w:bCs/>
                <w:kern w:val="0"/>
                <w:sz w:val="15"/>
                <w:szCs w:val="15"/>
              </w:rPr>
              <w:t>项号</w:t>
            </w:r>
          </w:p>
        </w:tc>
        <w:tc>
          <w:tcPr>
            <w:tcW w:w="1990" w:type="dxa"/>
            <w:vAlign w:val="center"/>
          </w:tcPr>
          <w:p w14:paraId="6D33CED7" w14:textId="77777777" w:rsidR="003A3971" w:rsidRPr="00C8750B" w:rsidRDefault="003A3971" w:rsidP="00AA6546">
            <w:pPr>
              <w:contextualSpacing/>
              <w:jc w:val="center"/>
              <w:rPr>
                <w:rFonts w:ascii="宋体" w:eastAsia="宋体" w:hAnsi="宋体" w:cs="Times New Roman" w:hint="eastAsia"/>
                <w:b/>
                <w:bCs/>
                <w:kern w:val="0"/>
                <w:sz w:val="15"/>
                <w:szCs w:val="15"/>
              </w:rPr>
            </w:pPr>
            <w:r w:rsidRPr="00C8750B">
              <w:rPr>
                <w:rFonts w:ascii="宋体" w:eastAsia="宋体" w:hAnsi="宋体" w:cs="Times New Roman" w:hint="eastAsia"/>
                <w:b/>
                <w:bCs/>
                <w:kern w:val="0"/>
                <w:sz w:val="15"/>
                <w:szCs w:val="15"/>
              </w:rPr>
              <w:t>类别</w:t>
            </w:r>
          </w:p>
        </w:tc>
        <w:tc>
          <w:tcPr>
            <w:tcW w:w="1557" w:type="dxa"/>
            <w:vAlign w:val="center"/>
          </w:tcPr>
          <w:p w14:paraId="7792F7AD" w14:textId="77777777" w:rsidR="003A3971" w:rsidRPr="00C8750B" w:rsidRDefault="003A3971" w:rsidP="00AA6546">
            <w:pPr>
              <w:autoSpaceDE w:val="0"/>
              <w:autoSpaceDN w:val="0"/>
              <w:contextualSpacing/>
              <w:jc w:val="center"/>
              <w:rPr>
                <w:rFonts w:ascii="宋体" w:eastAsia="宋体" w:hAnsi="宋体" w:cs="*SimSun-5931-Identity-H" w:hint="eastAsia"/>
                <w:b/>
                <w:bCs/>
                <w:kern w:val="0"/>
                <w:sz w:val="15"/>
                <w:szCs w:val="15"/>
              </w:rPr>
            </w:pPr>
            <w:r w:rsidRPr="00C8750B">
              <w:rPr>
                <w:rFonts w:ascii="宋体" w:eastAsia="宋体" w:hAnsi="宋体" w:cs="*SimSun-5931-Identity-H" w:hint="eastAsia"/>
                <w:b/>
                <w:bCs/>
                <w:kern w:val="0"/>
                <w:sz w:val="15"/>
                <w:szCs w:val="15"/>
              </w:rPr>
              <w:t>标准值</w:t>
            </w:r>
          </w:p>
          <w:p w14:paraId="5C34A580" w14:textId="77777777" w:rsidR="003A3971" w:rsidRPr="00C8750B" w:rsidRDefault="003A3971" w:rsidP="00AA6546">
            <w:pPr>
              <w:contextualSpacing/>
              <w:jc w:val="center"/>
              <w:rPr>
                <w:rFonts w:ascii="宋体" w:eastAsia="宋体" w:hAnsi="宋体" w:cs="Times New Roman" w:hint="eastAsia"/>
                <w:b/>
                <w:bCs/>
                <w:kern w:val="0"/>
                <w:sz w:val="15"/>
                <w:szCs w:val="15"/>
              </w:rPr>
            </w:pPr>
            <w:r w:rsidRPr="00C8750B">
              <w:rPr>
                <w:rFonts w:ascii="宋体" w:eastAsia="宋体" w:hAnsi="宋体" w:cs="*FangSong-Bold-5935-Identity-H"/>
                <w:b/>
                <w:bCs/>
                <w:kern w:val="0"/>
                <w:sz w:val="15"/>
                <w:szCs w:val="15"/>
              </w:rPr>
              <w:t>(kN/m</w:t>
            </w:r>
            <w:r w:rsidRPr="00C8750B">
              <w:rPr>
                <w:rFonts w:ascii="宋体" w:eastAsia="宋体" w:hAnsi="宋体" w:cs="*FangSong-Bold-5936-Identity-H"/>
                <w:b/>
                <w:bCs/>
                <w:kern w:val="0"/>
                <w:sz w:val="15"/>
                <w:szCs w:val="15"/>
                <w:vertAlign w:val="superscript"/>
              </w:rPr>
              <w:t>2</w:t>
            </w:r>
            <w:r w:rsidRPr="00C8750B">
              <w:rPr>
                <w:rFonts w:ascii="宋体" w:eastAsia="宋体" w:hAnsi="宋体" w:cs="*FangSong-Bold-5936-Identity-H" w:hint="eastAsia"/>
                <w:b/>
                <w:bCs/>
                <w:kern w:val="0"/>
                <w:sz w:val="15"/>
                <w:szCs w:val="15"/>
              </w:rPr>
              <w:t>)</w:t>
            </w:r>
          </w:p>
        </w:tc>
        <w:tc>
          <w:tcPr>
            <w:tcW w:w="1557" w:type="dxa"/>
            <w:vAlign w:val="center"/>
          </w:tcPr>
          <w:p w14:paraId="6ABE10DD" w14:textId="77777777" w:rsidR="003A3971" w:rsidRPr="00C8750B" w:rsidRDefault="003A3971" w:rsidP="00AA6546">
            <w:pPr>
              <w:contextualSpacing/>
              <w:jc w:val="center"/>
              <w:rPr>
                <w:rFonts w:ascii="宋体" w:eastAsia="宋体" w:hAnsi="宋体" w:cs="*SimSun-5931-Identity-H" w:hint="eastAsia"/>
                <w:b/>
                <w:bCs/>
                <w:kern w:val="0"/>
                <w:sz w:val="15"/>
                <w:szCs w:val="15"/>
              </w:rPr>
            </w:pPr>
            <w:r w:rsidRPr="00C8750B">
              <w:rPr>
                <w:rFonts w:ascii="宋体" w:eastAsia="宋体" w:hAnsi="宋体" w:cs="*SimSun-5931-Identity-H" w:hint="eastAsia"/>
                <w:b/>
                <w:bCs/>
                <w:kern w:val="0"/>
                <w:sz w:val="15"/>
                <w:szCs w:val="15"/>
              </w:rPr>
              <w:t>组合值系数</w:t>
            </w:r>
          </w:p>
          <w:p w14:paraId="1899E7AC" w14:textId="77777777" w:rsidR="003A3971" w:rsidRPr="00C8750B" w:rsidRDefault="003A3971" w:rsidP="00AA6546">
            <w:pPr>
              <w:contextualSpacing/>
              <w:jc w:val="center"/>
              <w:rPr>
                <w:rFonts w:ascii="宋体" w:eastAsia="宋体" w:hAnsi="宋体" w:cs="Times New Roman" w:hint="eastAsia"/>
                <w:b/>
                <w:bCs/>
                <w:kern w:val="0"/>
                <w:sz w:val="15"/>
                <w:szCs w:val="15"/>
              </w:rPr>
            </w:pPr>
            <w:r w:rsidRPr="00C8750B">
              <w:rPr>
                <w:rFonts w:ascii="宋体" w:eastAsia="宋体" w:hAnsi="宋体" w:cs="Times New Roman" w:hint="eastAsia"/>
                <w:b/>
                <w:bCs/>
                <w:kern w:val="0"/>
                <w:sz w:val="15"/>
                <w:szCs w:val="15"/>
              </w:rPr>
              <w:t>Ψc</w:t>
            </w:r>
          </w:p>
        </w:tc>
        <w:tc>
          <w:tcPr>
            <w:tcW w:w="1558" w:type="dxa"/>
            <w:vAlign w:val="center"/>
          </w:tcPr>
          <w:p w14:paraId="63596ED9" w14:textId="77777777" w:rsidR="003A3971" w:rsidRPr="00C8750B" w:rsidRDefault="003A3971" w:rsidP="00AA6546">
            <w:pPr>
              <w:contextualSpacing/>
              <w:jc w:val="center"/>
              <w:rPr>
                <w:rFonts w:ascii="宋体" w:eastAsia="宋体" w:hAnsi="宋体" w:cs="*SimSun-5931-Identity-H" w:hint="eastAsia"/>
                <w:b/>
                <w:bCs/>
                <w:kern w:val="0"/>
                <w:sz w:val="15"/>
                <w:szCs w:val="15"/>
              </w:rPr>
            </w:pPr>
            <w:r w:rsidRPr="00C8750B">
              <w:rPr>
                <w:rFonts w:ascii="宋体" w:eastAsia="宋体" w:hAnsi="宋体" w:cs="*SimSun-5931-Identity-H" w:hint="eastAsia"/>
                <w:b/>
                <w:bCs/>
                <w:kern w:val="0"/>
                <w:sz w:val="15"/>
                <w:szCs w:val="15"/>
              </w:rPr>
              <w:t>频遇值系数</w:t>
            </w:r>
          </w:p>
          <w:p w14:paraId="78FE71F7" w14:textId="77777777" w:rsidR="003A3971" w:rsidRPr="00C8750B" w:rsidRDefault="003A3971" w:rsidP="00AA6546">
            <w:pPr>
              <w:contextualSpacing/>
              <w:jc w:val="center"/>
              <w:rPr>
                <w:rFonts w:ascii="宋体" w:eastAsia="宋体" w:hAnsi="宋体" w:cs="Times New Roman" w:hint="eastAsia"/>
                <w:b/>
                <w:bCs/>
                <w:kern w:val="0"/>
                <w:sz w:val="15"/>
                <w:szCs w:val="15"/>
              </w:rPr>
            </w:pPr>
            <w:r w:rsidRPr="00C8750B">
              <w:rPr>
                <w:rFonts w:ascii="宋体" w:eastAsia="宋体" w:hAnsi="宋体" w:cs="Times New Roman" w:hint="eastAsia"/>
                <w:b/>
                <w:bCs/>
                <w:kern w:val="0"/>
                <w:sz w:val="15"/>
                <w:szCs w:val="15"/>
              </w:rPr>
              <w:t>Ψf</w:t>
            </w:r>
          </w:p>
        </w:tc>
        <w:tc>
          <w:tcPr>
            <w:tcW w:w="1558" w:type="dxa"/>
            <w:vAlign w:val="center"/>
          </w:tcPr>
          <w:p w14:paraId="54670997" w14:textId="77777777" w:rsidR="003A3971" w:rsidRPr="00C8750B" w:rsidRDefault="003A3971" w:rsidP="00AA6546">
            <w:pPr>
              <w:contextualSpacing/>
              <w:jc w:val="center"/>
              <w:rPr>
                <w:rFonts w:ascii="宋体" w:eastAsia="宋体" w:hAnsi="宋体" w:cs="*SimSun-5931-Identity-H" w:hint="eastAsia"/>
                <w:b/>
                <w:bCs/>
                <w:kern w:val="0"/>
                <w:sz w:val="15"/>
                <w:szCs w:val="15"/>
              </w:rPr>
            </w:pPr>
            <w:r w:rsidRPr="00C8750B">
              <w:rPr>
                <w:rFonts w:ascii="宋体" w:eastAsia="宋体" w:hAnsi="宋体" w:cs="*SimSun-5931-Identity-H" w:hint="eastAsia"/>
                <w:b/>
                <w:bCs/>
                <w:kern w:val="0"/>
                <w:sz w:val="15"/>
                <w:szCs w:val="15"/>
              </w:rPr>
              <w:t>准永久值系数</w:t>
            </w:r>
          </w:p>
          <w:p w14:paraId="0FE7BF40" w14:textId="77777777" w:rsidR="003A3971" w:rsidRPr="00C8750B" w:rsidRDefault="003A3971" w:rsidP="00AA6546">
            <w:pPr>
              <w:contextualSpacing/>
              <w:jc w:val="center"/>
              <w:rPr>
                <w:rFonts w:ascii="宋体" w:eastAsia="宋体" w:hAnsi="宋体" w:cs="Times New Roman" w:hint="eastAsia"/>
                <w:b/>
                <w:bCs/>
                <w:kern w:val="0"/>
                <w:sz w:val="15"/>
                <w:szCs w:val="15"/>
              </w:rPr>
            </w:pPr>
            <w:r w:rsidRPr="00C8750B">
              <w:rPr>
                <w:rFonts w:ascii="宋体" w:eastAsia="宋体" w:hAnsi="宋体" w:cs="Times New Roman" w:hint="eastAsia"/>
                <w:b/>
                <w:bCs/>
                <w:kern w:val="0"/>
                <w:sz w:val="15"/>
                <w:szCs w:val="15"/>
              </w:rPr>
              <w:t>Ψq</w:t>
            </w:r>
          </w:p>
        </w:tc>
      </w:tr>
      <w:tr w:rsidR="00C8750B" w:rsidRPr="00C8750B" w14:paraId="1C8970CA" w14:textId="77777777" w:rsidTr="00AA6546">
        <w:trPr>
          <w:trHeight w:val="340"/>
          <w:jc w:val="center"/>
        </w:trPr>
        <w:tc>
          <w:tcPr>
            <w:tcW w:w="562" w:type="dxa"/>
            <w:vAlign w:val="center"/>
          </w:tcPr>
          <w:p w14:paraId="5577FE49"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1</w:t>
            </w:r>
          </w:p>
        </w:tc>
        <w:tc>
          <w:tcPr>
            <w:tcW w:w="1990" w:type="dxa"/>
            <w:vAlign w:val="center"/>
          </w:tcPr>
          <w:p w14:paraId="776328DB"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有固定座位的看台</w:t>
            </w:r>
          </w:p>
        </w:tc>
        <w:tc>
          <w:tcPr>
            <w:tcW w:w="1557" w:type="dxa"/>
            <w:vAlign w:val="center"/>
          </w:tcPr>
          <w:p w14:paraId="322360CE"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4.0 a</w:t>
            </w:r>
          </w:p>
        </w:tc>
        <w:tc>
          <w:tcPr>
            <w:tcW w:w="1557" w:type="dxa"/>
            <w:vAlign w:val="center"/>
          </w:tcPr>
          <w:p w14:paraId="1245936F"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0.7</w:t>
            </w:r>
          </w:p>
        </w:tc>
        <w:tc>
          <w:tcPr>
            <w:tcW w:w="1558" w:type="dxa"/>
            <w:vAlign w:val="center"/>
          </w:tcPr>
          <w:p w14:paraId="1235BF93"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0.5</w:t>
            </w:r>
          </w:p>
        </w:tc>
        <w:tc>
          <w:tcPr>
            <w:tcW w:w="1558" w:type="dxa"/>
            <w:vAlign w:val="center"/>
          </w:tcPr>
          <w:p w14:paraId="3303315C"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0.3</w:t>
            </w:r>
          </w:p>
        </w:tc>
      </w:tr>
      <w:tr w:rsidR="00C8750B" w:rsidRPr="00C8750B" w14:paraId="04C8CA5F" w14:textId="77777777" w:rsidTr="00AA6546">
        <w:trPr>
          <w:trHeight w:val="340"/>
          <w:jc w:val="center"/>
        </w:trPr>
        <w:tc>
          <w:tcPr>
            <w:tcW w:w="562" w:type="dxa"/>
            <w:vAlign w:val="center"/>
          </w:tcPr>
          <w:p w14:paraId="5FB8AB1B"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2</w:t>
            </w:r>
          </w:p>
        </w:tc>
        <w:tc>
          <w:tcPr>
            <w:tcW w:w="1990" w:type="dxa"/>
            <w:vAlign w:val="center"/>
          </w:tcPr>
          <w:p w14:paraId="4A890DB7"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无固定座位的看台</w:t>
            </w:r>
          </w:p>
        </w:tc>
        <w:tc>
          <w:tcPr>
            <w:tcW w:w="1557" w:type="dxa"/>
            <w:vAlign w:val="center"/>
          </w:tcPr>
          <w:p w14:paraId="06DFF655"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5</w:t>
            </w: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 xml:space="preserve"> a</w:t>
            </w:r>
          </w:p>
        </w:tc>
        <w:tc>
          <w:tcPr>
            <w:tcW w:w="1557" w:type="dxa"/>
            <w:vAlign w:val="center"/>
          </w:tcPr>
          <w:p w14:paraId="58F9CDFB"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0.7</w:t>
            </w:r>
          </w:p>
        </w:tc>
        <w:tc>
          <w:tcPr>
            <w:tcW w:w="1558" w:type="dxa"/>
            <w:vAlign w:val="center"/>
          </w:tcPr>
          <w:p w14:paraId="025FEB62"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0.5</w:t>
            </w:r>
          </w:p>
        </w:tc>
        <w:tc>
          <w:tcPr>
            <w:tcW w:w="1558" w:type="dxa"/>
            <w:vAlign w:val="center"/>
          </w:tcPr>
          <w:p w14:paraId="34D5AFDF"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0.3</w:t>
            </w:r>
          </w:p>
        </w:tc>
      </w:tr>
      <w:tr w:rsidR="00C8750B" w:rsidRPr="00C8750B" w14:paraId="2805AA34" w14:textId="77777777" w:rsidTr="00AA6546">
        <w:trPr>
          <w:trHeight w:val="340"/>
          <w:jc w:val="center"/>
        </w:trPr>
        <w:tc>
          <w:tcPr>
            <w:tcW w:w="562" w:type="dxa"/>
            <w:vAlign w:val="center"/>
          </w:tcPr>
          <w:p w14:paraId="26084627"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3</w:t>
            </w:r>
          </w:p>
        </w:tc>
        <w:tc>
          <w:tcPr>
            <w:tcW w:w="1990" w:type="dxa"/>
            <w:vAlign w:val="center"/>
          </w:tcPr>
          <w:p w14:paraId="2677FD04"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舞台、平台</w:t>
            </w:r>
          </w:p>
          <w:p w14:paraId="64325ACB"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（非升降运动）</w:t>
            </w:r>
          </w:p>
        </w:tc>
        <w:tc>
          <w:tcPr>
            <w:tcW w:w="1557" w:type="dxa"/>
            <w:vAlign w:val="center"/>
          </w:tcPr>
          <w:p w14:paraId="7AD1FD80"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5.0 b</w:t>
            </w:r>
          </w:p>
        </w:tc>
        <w:tc>
          <w:tcPr>
            <w:tcW w:w="1557" w:type="dxa"/>
            <w:vAlign w:val="center"/>
          </w:tcPr>
          <w:p w14:paraId="64F71CF2"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.7</w:t>
            </w:r>
          </w:p>
        </w:tc>
        <w:tc>
          <w:tcPr>
            <w:tcW w:w="1558" w:type="dxa"/>
            <w:vAlign w:val="center"/>
          </w:tcPr>
          <w:p w14:paraId="771E5D15" w14:textId="363D1ABC"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w:t>
            </w:r>
            <w:r w:rsidR="00B74988" w:rsidRPr="00C8750B">
              <w:rPr>
                <w:rFonts w:ascii="宋体" w:eastAsia="宋体" w:hAnsi="宋体" w:cs="Times New Roman" w:hint="eastAsia"/>
                <w:kern w:val="0"/>
                <w:sz w:val="15"/>
                <w:szCs w:val="15"/>
              </w:rPr>
              <w:t>5</w:t>
            </w:r>
          </w:p>
        </w:tc>
        <w:tc>
          <w:tcPr>
            <w:tcW w:w="1558" w:type="dxa"/>
            <w:vAlign w:val="center"/>
          </w:tcPr>
          <w:p w14:paraId="62E5E16B" w14:textId="2F823F4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w:t>
            </w:r>
            <w:r w:rsidR="00B74988" w:rsidRPr="00C8750B">
              <w:rPr>
                <w:rFonts w:ascii="宋体" w:eastAsia="宋体" w:hAnsi="宋体" w:cs="Times New Roman" w:hint="eastAsia"/>
                <w:kern w:val="0"/>
                <w:sz w:val="15"/>
                <w:szCs w:val="15"/>
              </w:rPr>
              <w:t>3</w:t>
            </w:r>
          </w:p>
        </w:tc>
      </w:tr>
      <w:tr w:rsidR="00C8750B" w:rsidRPr="00C8750B" w14:paraId="0DBCDC10" w14:textId="77777777" w:rsidTr="00AA6546">
        <w:trPr>
          <w:trHeight w:val="340"/>
          <w:jc w:val="center"/>
        </w:trPr>
        <w:tc>
          <w:tcPr>
            <w:tcW w:w="562" w:type="dxa"/>
            <w:vAlign w:val="center"/>
          </w:tcPr>
          <w:p w14:paraId="7C5F48AE"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4</w:t>
            </w:r>
          </w:p>
        </w:tc>
        <w:tc>
          <w:tcPr>
            <w:tcW w:w="1990" w:type="dxa"/>
            <w:vAlign w:val="center"/>
          </w:tcPr>
          <w:p w14:paraId="6E743976"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舞台、平台</w:t>
            </w:r>
          </w:p>
          <w:p w14:paraId="7BCD669D"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（升降运动）</w:t>
            </w:r>
          </w:p>
        </w:tc>
        <w:tc>
          <w:tcPr>
            <w:tcW w:w="1557" w:type="dxa"/>
            <w:vAlign w:val="center"/>
          </w:tcPr>
          <w:p w14:paraId="11E693E4"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2</w:t>
            </w:r>
            <w:r w:rsidRPr="00C8750B">
              <w:rPr>
                <w:rFonts w:ascii="宋体" w:eastAsia="宋体" w:hAnsi="宋体" w:cs="Times New Roman"/>
                <w:kern w:val="0"/>
                <w:sz w:val="15"/>
                <w:szCs w:val="15"/>
              </w:rPr>
              <w:t>.5 b</w:t>
            </w:r>
          </w:p>
        </w:tc>
        <w:tc>
          <w:tcPr>
            <w:tcW w:w="1557" w:type="dxa"/>
            <w:vAlign w:val="center"/>
          </w:tcPr>
          <w:p w14:paraId="55C4593C"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w:t>
            </w:r>
            <w:r w:rsidRPr="00C8750B">
              <w:rPr>
                <w:rFonts w:cs="Times New Roman"/>
                <w:kern w:val="0"/>
                <w:sz w:val="15"/>
                <w:szCs w:val="15"/>
              </w:rPr>
              <w:t>.7</w:t>
            </w:r>
          </w:p>
        </w:tc>
        <w:tc>
          <w:tcPr>
            <w:tcW w:w="1558" w:type="dxa"/>
            <w:vAlign w:val="center"/>
          </w:tcPr>
          <w:p w14:paraId="68A0309B" w14:textId="5C5B78DF"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w:t>
            </w:r>
            <w:r w:rsidR="00B74988" w:rsidRPr="00C8750B">
              <w:rPr>
                <w:rFonts w:ascii="宋体" w:eastAsia="宋体" w:hAnsi="宋体" w:cs="Times New Roman" w:hint="eastAsia"/>
                <w:kern w:val="0"/>
                <w:sz w:val="15"/>
                <w:szCs w:val="15"/>
              </w:rPr>
              <w:t>5</w:t>
            </w:r>
          </w:p>
        </w:tc>
        <w:tc>
          <w:tcPr>
            <w:tcW w:w="1558" w:type="dxa"/>
            <w:vAlign w:val="center"/>
          </w:tcPr>
          <w:p w14:paraId="64759408"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0.5</w:t>
            </w:r>
          </w:p>
        </w:tc>
      </w:tr>
      <w:tr w:rsidR="00C8750B" w:rsidRPr="00C8750B" w14:paraId="7B973D76" w14:textId="77777777" w:rsidTr="00AA6546">
        <w:trPr>
          <w:trHeight w:val="340"/>
          <w:jc w:val="center"/>
        </w:trPr>
        <w:tc>
          <w:tcPr>
            <w:tcW w:w="562" w:type="dxa"/>
            <w:vAlign w:val="center"/>
          </w:tcPr>
          <w:p w14:paraId="21530D88"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5</w:t>
            </w:r>
          </w:p>
        </w:tc>
        <w:tc>
          <w:tcPr>
            <w:tcW w:w="1990" w:type="dxa"/>
            <w:vAlign w:val="center"/>
          </w:tcPr>
          <w:p w14:paraId="0A3AEB55" w14:textId="53CCC301"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走道、过道、楼梯、</w:t>
            </w:r>
            <w:r w:rsidR="00C62405" w:rsidRPr="00C8750B">
              <w:rPr>
                <w:rFonts w:ascii="宋体" w:eastAsia="宋体" w:hAnsi="宋体" w:cs="Times New Roman" w:hint="eastAsia"/>
                <w:kern w:val="0"/>
                <w:sz w:val="15"/>
                <w:szCs w:val="15"/>
              </w:rPr>
              <w:t>坡</w:t>
            </w:r>
            <w:r w:rsidRPr="00C8750B">
              <w:rPr>
                <w:rFonts w:ascii="宋体" w:eastAsia="宋体" w:hAnsi="宋体" w:cs="Times New Roman" w:hint="eastAsia"/>
                <w:kern w:val="0"/>
                <w:sz w:val="15"/>
                <w:szCs w:val="15"/>
              </w:rPr>
              <w:t>道</w:t>
            </w:r>
          </w:p>
        </w:tc>
        <w:tc>
          <w:tcPr>
            <w:tcW w:w="1557" w:type="dxa"/>
            <w:vAlign w:val="center"/>
          </w:tcPr>
          <w:p w14:paraId="1162D5F4"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5</w:t>
            </w:r>
            <w:r w:rsidRPr="00C8750B">
              <w:rPr>
                <w:rFonts w:ascii="宋体" w:eastAsia="宋体" w:hAnsi="宋体" w:cs="Times New Roman"/>
                <w:kern w:val="0"/>
                <w:sz w:val="15"/>
                <w:szCs w:val="15"/>
              </w:rPr>
              <w:t>.0 a</w:t>
            </w:r>
          </w:p>
        </w:tc>
        <w:tc>
          <w:tcPr>
            <w:tcW w:w="1557" w:type="dxa"/>
            <w:vAlign w:val="center"/>
          </w:tcPr>
          <w:p w14:paraId="17B69C5A"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0.7</w:t>
            </w:r>
          </w:p>
        </w:tc>
        <w:tc>
          <w:tcPr>
            <w:tcW w:w="1558" w:type="dxa"/>
            <w:vAlign w:val="center"/>
          </w:tcPr>
          <w:p w14:paraId="5398F0B3"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0.5</w:t>
            </w:r>
          </w:p>
        </w:tc>
        <w:tc>
          <w:tcPr>
            <w:tcW w:w="1558" w:type="dxa"/>
            <w:vAlign w:val="center"/>
          </w:tcPr>
          <w:p w14:paraId="2D56F239" w14:textId="77777777" w:rsidR="003A3971" w:rsidRPr="00C8750B" w:rsidRDefault="003A3971" w:rsidP="00AA6546">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0.3</w:t>
            </w:r>
          </w:p>
        </w:tc>
      </w:tr>
      <w:tr w:rsidR="00C8750B" w:rsidRPr="00C8750B" w14:paraId="58F5A59E" w14:textId="77777777" w:rsidTr="00AA6546">
        <w:trPr>
          <w:trHeight w:val="340"/>
          <w:jc w:val="center"/>
        </w:trPr>
        <w:tc>
          <w:tcPr>
            <w:tcW w:w="562" w:type="dxa"/>
            <w:vAlign w:val="center"/>
          </w:tcPr>
          <w:p w14:paraId="0838DA19" w14:textId="1B024821"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6</w:t>
            </w:r>
          </w:p>
        </w:tc>
        <w:tc>
          <w:tcPr>
            <w:tcW w:w="1990" w:type="dxa"/>
            <w:vAlign w:val="center"/>
          </w:tcPr>
          <w:p w14:paraId="0813A862" w14:textId="3946042E"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hint="eastAsia"/>
                <w:sz w:val="15"/>
                <w:szCs w:val="15"/>
              </w:rPr>
              <w:t>密集聚集的人群区域</w:t>
            </w:r>
          </w:p>
        </w:tc>
        <w:tc>
          <w:tcPr>
            <w:tcW w:w="1557" w:type="dxa"/>
            <w:vAlign w:val="center"/>
          </w:tcPr>
          <w:p w14:paraId="752F6D06" w14:textId="1D244A64"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sz w:val="15"/>
                <w:szCs w:val="15"/>
              </w:rPr>
              <w:t>5.0~7.5</w:t>
            </w:r>
            <w:r w:rsidRPr="00C8750B">
              <w:rPr>
                <w:rFonts w:ascii="宋体" w:eastAsia="宋体" w:hAnsi="宋体" w:hint="eastAsia"/>
                <w:sz w:val="15"/>
                <w:szCs w:val="15"/>
              </w:rPr>
              <w:t xml:space="preserve"> </w:t>
            </w:r>
            <w:r w:rsidRPr="00C8750B">
              <w:rPr>
                <w:rFonts w:ascii="宋体" w:eastAsia="宋体" w:hAnsi="宋体" w:cs="Times New Roman"/>
                <w:kern w:val="0"/>
                <w:sz w:val="15"/>
                <w:szCs w:val="15"/>
              </w:rPr>
              <w:t>a</w:t>
            </w:r>
          </w:p>
        </w:tc>
        <w:tc>
          <w:tcPr>
            <w:tcW w:w="1557" w:type="dxa"/>
            <w:vAlign w:val="center"/>
          </w:tcPr>
          <w:p w14:paraId="37766C93" w14:textId="67C6BCEF"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0.7</w:t>
            </w:r>
          </w:p>
        </w:tc>
        <w:tc>
          <w:tcPr>
            <w:tcW w:w="1558" w:type="dxa"/>
            <w:vAlign w:val="center"/>
          </w:tcPr>
          <w:p w14:paraId="553024BC" w14:textId="4E4AF863"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0.5</w:t>
            </w:r>
          </w:p>
        </w:tc>
        <w:tc>
          <w:tcPr>
            <w:tcW w:w="1558" w:type="dxa"/>
            <w:vAlign w:val="center"/>
          </w:tcPr>
          <w:p w14:paraId="32FE1844" w14:textId="2D27C675"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0.3</w:t>
            </w:r>
          </w:p>
        </w:tc>
      </w:tr>
      <w:tr w:rsidR="00C8750B" w:rsidRPr="00C8750B" w14:paraId="1E0E2D9B" w14:textId="77777777" w:rsidTr="00AA6546">
        <w:trPr>
          <w:trHeight w:val="340"/>
          <w:jc w:val="center"/>
        </w:trPr>
        <w:tc>
          <w:tcPr>
            <w:tcW w:w="562" w:type="dxa"/>
            <w:vAlign w:val="center"/>
          </w:tcPr>
          <w:p w14:paraId="741DC004" w14:textId="06FC7F20"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7</w:t>
            </w:r>
          </w:p>
        </w:tc>
        <w:tc>
          <w:tcPr>
            <w:tcW w:w="1990" w:type="dxa"/>
            <w:vAlign w:val="center"/>
          </w:tcPr>
          <w:p w14:paraId="345C45E0" w14:textId="48BB322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宋体" w:hint="eastAsia"/>
                <w:kern w:val="0"/>
                <w:sz w:val="15"/>
                <w:szCs w:val="15"/>
              </w:rPr>
              <w:t>可能受共振影响的结构</w:t>
            </w:r>
          </w:p>
        </w:tc>
        <w:tc>
          <w:tcPr>
            <w:tcW w:w="1557" w:type="dxa"/>
            <w:vAlign w:val="center"/>
          </w:tcPr>
          <w:p w14:paraId="52F175EB"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7.5 a</w:t>
            </w:r>
          </w:p>
        </w:tc>
        <w:tc>
          <w:tcPr>
            <w:tcW w:w="1557" w:type="dxa"/>
            <w:vAlign w:val="center"/>
          </w:tcPr>
          <w:p w14:paraId="1445A685"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0.7</w:t>
            </w:r>
          </w:p>
        </w:tc>
        <w:tc>
          <w:tcPr>
            <w:tcW w:w="1558" w:type="dxa"/>
            <w:vAlign w:val="center"/>
          </w:tcPr>
          <w:p w14:paraId="4F11F03E"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0.5</w:t>
            </w:r>
          </w:p>
        </w:tc>
        <w:tc>
          <w:tcPr>
            <w:tcW w:w="1558" w:type="dxa"/>
            <w:vAlign w:val="center"/>
          </w:tcPr>
          <w:p w14:paraId="7E3A4FA3"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kern w:val="0"/>
                <w:sz w:val="15"/>
                <w:szCs w:val="15"/>
              </w:rPr>
              <w:t>0.3</w:t>
            </w:r>
          </w:p>
        </w:tc>
      </w:tr>
      <w:tr w:rsidR="00C8750B" w:rsidRPr="00C8750B" w14:paraId="1EC1CE02" w14:textId="77777777" w:rsidTr="00AA6546">
        <w:trPr>
          <w:trHeight w:val="340"/>
          <w:jc w:val="center"/>
        </w:trPr>
        <w:tc>
          <w:tcPr>
            <w:tcW w:w="562" w:type="dxa"/>
            <w:vAlign w:val="center"/>
          </w:tcPr>
          <w:p w14:paraId="20F863DC" w14:textId="1FA59720"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8</w:t>
            </w:r>
          </w:p>
        </w:tc>
        <w:tc>
          <w:tcPr>
            <w:tcW w:w="1990" w:type="dxa"/>
            <w:vAlign w:val="center"/>
          </w:tcPr>
          <w:p w14:paraId="741BAC83"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不上人的屋面</w:t>
            </w:r>
          </w:p>
        </w:tc>
        <w:tc>
          <w:tcPr>
            <w:tcW w:w="1557" w:type="dxa"/>
            <w:vAlign w:val="center"/>
          </w:tcPr>
          <w:p w14:paraId="64B60344"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.5</w:t>
            </w:r>
          </w:p>
        </w:tc>
        <w:tc>
          <w:tcPr>
            <w:tcW w:w="1557" w:type="dxa"/>
            <w:vAlign w:val="center"/>
          </w:tcPr>
          <w:p w14:paraId="35A83446"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.7</w:t>
            </w:r>
          </w:p>
        </w:tc>
        <w:tc>
          <w:tcPr>
            <w:tcW w:w="1558" w:type="dxa"/>
            <w:vAlign w:val="center"/>
          </w:tcPr>
          <w:p w14:paraId="10EA42D7"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.5</w:t>
            </w:r>
          </w:p>
        </w:tc>
        <w:tc>
          <w:tcPr>
            <w:tcW w:w="1558" w:type="dxa"/>
            <w:vAlign w:val="center"/>
          </w:tcPr>
          <w:p w14:paraId="0612EAAE" w14:textId="03058F86"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.0</w:t>
            </w:r>
            <w:r w:rsidR="008A4B42" w:rsidRPr="00C8750B">
              <w:rPr>
                <w:rFonts w:ascii="宋体" w:eastAsia="宋体" w:hAnsi="宋体" w:cs="Times New Roman" w:hint="eastAsia"/>
                <w:kern w:val="0"/>
                <w:sz w:val="15"/>
                <w:szCs w:val="15"/>
              </w:rPr>
              <w:t>3</w:t>
            </w:r>
          </w:p>
        </w:tc>
      </w:tr>
      <w:tr w:rsidR="00C8750B" w:rsidRPr="00C8750B" w14:paraId="061FC942" w14:textId="77777777" w:rsidTr="00AA6546">
        <w:trPr>
          <w:trHeight w:val="340"/>
          <w:jc w:val="center"/>
        </w:trPr>
        <w:tc>
          <w:tcPr>
            <w:tcW w:w="562" w:type="dxa"/>
            <w:vAlign w:val="center"/>
          </w:tcPr>
          <w:p w14:paraId="0C08F06E" w14:textId="2EA37411"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9</w:t>
            </w:r>
          </w:p>
        </w:tc>
        <w:tc>
          <w:tcPr>
            <w:tcW w:w="1990" w:type="dxa"/>
            <w:vAlign w:val="center"/>
          </w:tcPr>
          <w:p w14:paraId="4DFC6D4C"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上人的屋面</w:t>
            </w:r>
          </w:p>
        </w:tc>
        <w:tc>
          <w:tcPr>
            <w:tcW w:w="1557" w:type="dxa"/>
            <w:vAlign w:val="center"/>
          </w:tcPr>
          <w:p w14:paraId="67F9E56F"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2</w:t>
            </w:r>
            <w:r w:rsidRPr="00C8750B">
              <w:rPr>
                <w:rFonts w:ascii="宋体" w:eastAsia="宋体" w:hAnsi="宋体" w:cs="Times New Roman"/>
                <w:kern w:val="0"/>
                <w:sz w:val="15"/>
                <w:szCs w:val="15"/>
              </w:rPr>
              <w:t>.0</w:t>
            </w:r>
          </w:p>
        </w:tc>
        <w:tc>
          <w:tcPr>
            <w:tcW w:w="1557" w:type="dxa"/>
            <w:vAlign w:val="center"/>
          </w:tcPr>
          <w:p w14:paraId="78E3B195"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.7</w:t>
            </w:r>
          </w:p>
        </w:tc>
        <w:tc>
          <w:tcPr>
            <w:tcW w:w="1558" w:type="dxa"/>
            <w:vAlign w:val="center"/>
          </w:tcPr>
          <w:p w14:paraId="52208E4C"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.5</w:t>
            </w:r>
          </w:p>
        </w:tc>
        <w:tc>
          <w:tcPr>
            <w:tcW w:w="1558" w:type="dxa"/>
            <w:vAlign w:val="center"/>
          </w:tcPr>
          <w:p w14:paraId="45FFEC79"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0</w:t>
            </w:r>
            <w:r w:rsidRPr="00C8750B">
              <w:rPr>
                <w:rFonts w:ascii="宋体" w:eastAsia="宋体" w:hAnsi="宋体" w:cs="Times New Roman"/>
                <w:kern w:val="0"/>
                <w:sz w:val="15"/>
                <w:szCs w:val="15"/>
              </w:rPr>
              <w:t>.4</w:t>
            </w:r>
          </w:p>
        </w:tc>
      </w:tr>
      <w:tr w:rsidR="00C8750B" w:rsidRPr="00C8750B" w14:paraId="0789782C" w14:textId="77777777" w:rsidTr="00AA6546">
        <w:trPr>
          <w:trHeight w:val="340"/>
          <w:jc w:val="center"/>
        </w:trPr>
        <w:tc>
          <w:tcPr>
            <w:tcW w:w="562" w:type="dxa"/>
            <w:vAlign w:val="center"/>
          </w:tcPr>
          <w:p w14:paraId="0C78A0A7" w14:textId="4FA86C4E"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10</w:t>
            </w:r>
          </w:p>
        </w:tc>
        <w:tc>
          <w:tcPr>
            <w:tcW w:w="1990" w:type="dxa"/>
            <w:vAlign w:val="center"/>
          </w:tcPr>
          <w:p w14:paraId="0AB7D893" w14:textId="087D7402"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塔架（灯光</w:t>
            </w:r>
            <w:r w:rsidR="00261B21" w:rsidRPr="00C8750B">
              <w:rPr>
                <w:rFonts w:ascii="宋体" w:eastAsia="宋体" w:hAnsi="宋体" w:cs="Times New Roman" w:hint="eastAsia"/>
                <w:kern w:val="0"/>
                <w:sz w:val="15"/>
                <w:szCs w:val="15"/>
              </w:rPr>
              <w:t>架</w:t>
            </w:r>
            <w:r w:rsidRPr="00C8750B">
              <w:rPr>
                <w:rFonts w:ascii="宋体" w:eastAsia="宋体" w:hAnsi="宋体" w:cs="Times New Roman" w:hint="eastAsia"/>
                <w:kern w:val="0"/>
                <w:sz w:val="15"/>
                <w:szCs w:val="15"/>
              </w:rPr>
              <w:t>、音箱</w:t>
            </w:r>
            <w:r w:rsidR="00261B21" w:rsidRPr="00C8750B">
              <w:rPr>
                <w:rFonts w:ascii="宋体" w:eastAsia="宋体" w:hAnsi="宋体" w:cs="Times New Roman" w:hint="eastAsia"/>
                <w:kern w:val="0"/>
                <w:sz w:val="15"/>
                <w:szCs w:val="15"/>
              </w:rPr>
              <w:t>架</w:t>
            </w:r>
            <w:r w:rsidRPr="00C8750B">
              <w:rPr>
                <w:rFonts w:ascii="宋体" w:eastAsia="宋体" w:hAnsi="宋体" w:cs="Times New Roman" w:hint="eastAsia"/>
                <w:kern w:val="0"/>
                <w:sz w:val="15"/>
                <w:szCs w:val="15"/>
              </w:rPr>
              <w:t>）</w:t>
            </w:r>
          </w:p>
        </w:tc>
        <w:tc>
          <w:tcPr>
            <w:tcW w:w="1557" w:type="dxa"/>
            <w:vAlign w:val="center"/>
          </w:tcPr>
          <w:p w14:paraId="49FC31D4"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hint="eastAsia"/>
                <w:sz w:val="15"/>
                <w:szCs w:val="15"/>
              </w:rPr>
              <w:t>根</w:t>
            </w:r>
            <w:bookmarkStart w:id="111" w:name="_Hlk169510995"/>
            <w:r w:rsidRPr="00C8750B">
              <w:rPr>
                <w:rFonts w:ascii="宋体" w:eastAsia="宋体" w:hAnsi="宋体" w:hint="eastAsia"/>
                <w:sz w:val="15"/>
                <w:szCs w:val="15"/>
              </w:rPr>
              <w:t>据预估最大或实际活荷载</w:t>
            </w:r>
            <w:bookmarkEnd w:id="111"/>
          </w:p>
        </w:tc>
        <w:tc>
          <w:tcPr>
            <w:tcW w:w="1557" w:type="dxa"/>
            <w:vAlign w:val="center"/>
          </w:tcPr>
          <w:p w14:paraId="6B107538" w14:textId="0B4FD068" w:rsidR="00E84533" w:rsidRPr="00C8750B" w:rsidRDefault="008A4B42"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w:t>
            </w:r>
          </w:p>
        </w:tc>
        <w:tc>
          <w:tcPr>
            <w:tcW w:w="1558" w:type="dxa"/>
            <w:vAlign w:val="center"/>
          </w:tcPr>
          <w:p w14:paraId="716DD210" w14:textId="25E36559" w:rsidR="00E84533" w:rsidRPr="00C8750B" w:rsidRDefault="008A4B42"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w:t>
            </w:r>
          </w:p>
        </w:tc>
        <w:tc>
          <w:tcPr>
            <w:tcW w:w="1558" w:type="dxa"/>
            <w:vAlign w:val="center"/>
          </w:tcPr>
          <w:p w14:paraId="1D209F3C" w14:textId="506DE234" w:rsidR="00E84533" w:rsidRPr="00C8750B" w:rsidRDefault="008A4B42"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w:t>
            </w:r>
          </w:p>
        </w:tc>
      </w:tr>
      <w:tr w:rsidR="00C8750B" w:rsidRPr="00C8750B" w14:paraId="7B477125" w14:textId="77777777" w:rsidTr="00AA6546">
        <w:trPr>
          <w:trHeight w:val="340"/>
          <w:jc w:val="center"/>
        </w:trPr>
        <w:tc>
          <w:tcPr>
            <w:tcW w:w="562" w:type="dxa"/>
            <w:vAlign w:val="center"/>
          </w:tcPr>
          <w:p w14:paraId="3FD3EC60" w14:textId="228BB9B6"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11</w:t>
            </w:r>
          </w:p>
        </w:tc>
        <w:tc>
          <w:tcPr>
            <w:tcW w:w="1990" w:type="dxa"/>
            <w:vAlign w:val="center"/>
          </w:tcPr>
          <w:p w14:paraId="40200826"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其他</w:t>
            </w:r>
          </w:p>
        </w:tc>
        <w:tc>
          <w:tcPr>
            <w:tcW w:w="1557" w:type="dxa"/>
            <w:vAlign w:val="center"/>
          </w:tcPr>
          <w:p w14:paraId="27E57B83"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hint="eastAsia"/>
                <w:sz w:val="15"/>
                <w:szCs w:val="15"/>
              </w:rPr>
              <w:t>根据预估最大或实际活荷载</w:t>
            </w:r>
          </w:p>
        </w:tc>
        <w:tc>
          <w:tcPr>
            <w:tcW w:w="1557" w:type="dxa"/>
            <w:vAlign w:val="center"/>
          </w:tcPr>
          <w:p w14:paraId="29C02509"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根据评估</w:t>
            </w:r>
          </w:p>
        </w:tc>
        <w:tc>
          <w:tcPr>
            <w:tcW w:w="1558" w:type="dxa"/>
            <w:vAlign w:val="center"/>
          </w:tcPr>
          <w:p w14:paraId="4B5998F2"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根据评估</w:t>
            </w:r>
          </w:p>
        </w:tc>
        <w:tc>
          <w:tcPr>
            <w:tcW w:w="1558" w:type="dxa"/>
            <w:vAlign w:val="center"/>
          </w:tcPr>
          <w:p w14:paraId="474D4B1D" w14:textId="77777777" w:rsidR="00E84533" w:rsidRPr="00C8750B" w:rsidRDefault="00E84533" w:rsidP="00E84533">
            <w:pPr>
              <w:contextualSpacing/>
              <w:jc w:val="center"/>
              <w:rPr>
                <w:rFonts w:ascii="宋体" w:eastAsia="宋体" w:hAnsi="宋体" w:cs="Times New Roman" w:hint="eastAsia"/>
                <w:kern w:val="0"/>
                <w:sz w:val="15"/>
                <w:szCs w:val="15"/>
              </w:rPr>
            </w:pPr>
            <w:r w:rsidRPr="00C8750B">
              <w:rPr>
                <w:rFonts w:ascii="宋体" w:eastAsia="宋体" w:hAnsi="宋体" w:cs="Times New Roman" w:hint="eastAsia"/>
                <w:kern w:val="0"/>
                <w:sz w:val="15"/>
                <w:szCs w:val="15"/>
              </w:rPr>
              <w:t>根据评估</w:t>
            </w:r>
          </w:p>
        </w:tc>
      </w:tr>
      <w:tr w:rsidR="00C8750B" w:rsidRPr="00C8750B" w14:paraId="3AAC41BA" w14:textId="77777777" w:rsidTr="00AA6546">
        <w:trPr>
          <w:trHeight w:val="340"/>
          <w:jc w:val="center"/>
        </w:trPr>
        <w:tc>
          <w:tcPr>
            <w:tcW w:w="8782" w:type="dxa"/>
            <w:gridSpan w:val="6"/>
            <w:vAlign w:val="center"/>
          </w:tcPr>
          <w:p w14:paraId="7ECCA1EE" w14:textId="686A3AF8" w:rsidR="00E84533" w:rsidRPr="00C8750B" w:rsidRDefault="00E84533" w:rsidP="00E84533">
            <w:pPr>
              <w:contextualSpacing/>
              <w:jc w:val="left"/>
              <w:rPr>
                <w:rFonts w:ascii="宋体" w:eastAsia="宋体" w:hAnsi="宋体" w:hint="eastAsia"/>
                <w:sz w:val="15"/>
                <w:szCs w:val="15"/>
              </w:rPr>
            </w:pPr>
            <w:r w:rsidRPr="00C8750B">
              <w:rPr>
                <w:rFonts w:ascii="黑体" w:eastAsia="黑体" w:hAnsi="黑体" w:cs="Times New Roman" w:hint="eastAsia"/>
                <w:kern w:val="0"/>
                <w:sz w:val="15"/>
                <w:szCs w:val="15"/>
              </w:rPr>
              <w:t>注1：</w:t>
            </w:r>
            <w:r w:rsidRPr="00C8750B">
              <w:rPr>
                <w:rFonts w:ascii="宋体" w:eastAsia="宋体" w:hAnsi="宋体" w:hint="eastAsia"/>
                <w:sz w:val="15"/>
                <w:szCs w:val="15"/>
              </w:rPr>
              <w:t>来源</w:t>
            </w:r>
            <w:r w:rsidRPr="00C8750B">
              <w:rPr>
                <w:rFonts w:ascii="宋体" w:eastAsia="宋体" w:hAnsi="宋体"/>
                <w:sz w:val="15"/>
                <w:szCs w:val="15"/>
              </w:rPr>
              <w:t>GB 55001-2021</w:t>
            </w:r>
            <w:r w:rsidRPr="00C8750B">
              <w:rPr>
                <w:rFonts w:ascii="宋体" w:eastAsia="宋体" w:hAnsi="宋体" w:hint="eastAsia"/>
                <w:sz w:val="15"/>
                <w:szCs w:val="15"/>
              </w:rPr>
              <w:t>表4</w:t>
            </w:r>
            <w:r w:rsidRPr="00C8750B">
              <w:rPr>
                <w:rFonts w:ascii="宋体" w:eastAsia="宋体" w:hAnsi="宋体"/>
                <w:sz w:val="15"/>
                <w:szCs w:val="15"/>
              </w:rPr>
              <w:t>.2.2</w:t>
            </w:r>
            <w:r w:rsidRPr="00C8750B">
              <w:rPr>
                <w:rFonts w:ascii="宋体" w:eastAsia="宋体" w:hAnsi="宋体" w:hint="eastAsia"/>
                <w:sz w:val="15"/>
                <w:szCs w:val="15"/>
              </w:rPr>
              <w:t>，修改，表4</w:t>
            </w:r>
            <w:r w:rsidRPr="00C8750B">
              <w:rPr>
                <w:rFonts w:ascii="宋体" w:eastAsia="宋体" w:hAnsi="宋体"/>
                <w:sz w:val="15"/>
                <w:szCs w:val="15"/>
              </w:rPr>
              <w:t>.2.8</w:t>
            </w:r>
            <w:r w:rsidRPr="00C8750B">
              <w:rPr>
                <w:rFonts w:ascii="宋体" w:eastAsia="宋体" w:hAnsi="宋体" w:hint="eastAsia"/>
                <w:sz w:val="15"/>
                <w:szCs w:val="15"/>
              </w:rPr>
              <w:t>；</w:t>
            </w:r>
          </w:p>
          <w:p w14:paraId="0B6D33A8" w14:textId="51487688" w:rsidR="00E84533" w:rsidRPr="00C8750B" w:rsidRDefault="00E84533" w:rsidP="00E84533">
            <w:pPr>
              <w:contextualSpacing/>
              <w:jc w:val="left"/>
              <w:rPr>
                <w:rFonts w:ascii="宋体" w:hAnsi="宋体" w:hint="eastAsia"/>
                <w:sz w:val="15"/>
                <w:szCs w:val="15"/>
              </w:rPr>
            </w:pPr>
            <w:r w:rsidRPr="00C8750B">
              <w:rPr>
                <w:rFonts w:ascii="黑体" w:eastAsia="黑体" w:hAnsi="黑体" w:cs="Times New Roman" w:hint="eastAsia"/>
                <w:kern w:val="0"/>
                <w:sz w:val="15"/>
                <w:szCs w:val="15"/>
              </w:rPr>
              <w:t>注</w:t>
            </w:r>
            <w:r w:rsidRPr="00C8750B">
              <w:rPr>
                <w:rFonts w:ascii="黑体" w:eastAsia="黑体" w:hAnsi="黑体" w:cs="Times New Roman"/>
                <w:kern w:val="0"/>
                <w:sz w:val="15"/>
                <w:szCs w:val="15"/>
              </w:rPr>
              <w:t>a</w:t>
            </w:r>
            <w:r w:rsidRPr="00C8750B">
              <w:rPr>
                <w:rFonts w:ascii="黑体" w:eastAsia="黑体" w:hAnsi="黑体" w:cs="Times New Roman" w:hint="eastAsia"/>
                <w:kern w:val="0"/>
                <w:sz w:val="15"/>
                <w:szCs w:val="15"/>
              </w:rPr>
              <w:t>：</w:t>
            </w:r>
            <w:r w:rsidRPr="00C8750B">
              <w:rPr>
                <w:rFonts w:ascii="宋体" w:eastAsia="宋体" w:hAnsi="宋体" w:hint="eastAsia"/>
                <w:sz w:val="15"/>
                <w:szCs w:val="15"/>
              </w:rPr>
              <w:t>来源</w:t>
            </w:r>
            <w:r w:rsidR="00392AD5" w:rsidRPr="00C8750B">
              <w:rPr>
                <w:rFonts w:ascii="宋体" w:eastAsia="宋体" w:hAnsi="宋体"/>
                <w:sz w:val="15"/>
                <w:szCs w:val="15"/>
              </w:rPr>
              <w:t>Temporary demountable structures</w:t>
            </w:r>
            <w:r w:rsidR="00392AD5" w:rsidRPr="00C8750B">
              <w:rPr>
                <w:rFonts w:ascii="宋体" w:eastAsia="宋体" w:hAnsi="宋体" w:hint="eastAsia"/>
                <w:sz w:val="15"/>
                <w:szCs w:val="15"/>
              </w:rPr>
              <w:t>，</w:t>
            </w:r>
            <w:r w:rsidR="006A65F1" w:rsidRPr="00C8750B">
              <w:rPr>
                <w:rFonts w:ascii="宋体" w:eastAsia="宋体" w:hAnsi="宋体" w:hint="eastAsia"/>
                <w:sz w:val="15"/>
                <w:szCs w:val="15"/>
              </w:rPr>
              <w:t>4</w:t>
            </w:r>
            <w:r w:rsidR="006A65F1" w:rsidRPr="00C8750B">
              <w:rPr>
                <w:rFonts w:ascii="宋体" w:eastAsia="宋体" w:hAnsi="宋体"/>
                <w:sz w:val="15"/>
                <w:szCs w:val="15"/>
              </w:rPr>
              <w:t xml:space="preserve">th </w:t>
            </w:r>
            <w:r w:rsidR="006A65F1" w:rsidRPr="00C8750B">
              <w:rPr>
                <w:rFonts w:ascii="宋体" w:eastAsia="宋体" w:hAnsi="宋体" w:hint="eastAsia"/>
                <w:sz w:val="15"/>
                <w:szCs w:val="15"/>
              </w:rPr>
              <w:t>E</w:t>
            </w:r>
            <w:r w:rsidR="006A65F1" w:rsidRPr="00C8750B">
              <w:rPr>
                <w:rFonts w:ascii="宋体" w:eastAsia="宋体" w:hAnsi="宋体"/>
                <w:sz w:val="15"/>
                <w:szCs w:val="15"/>
              </w:rPr>
              <w:t>dition</w:t>
            </w:r>
            <w:r w:rsidR="00B152AA" w:rsidRPr="00C8750B">
              <w:rPr>
                <w:rFonts w:ascii="宋体" w:eastAsia="宋体" w:hAnsi="宋体" w:hint="eastAsia"/>
                <w:sz w:val="15"/>
                <w:szCs w:val="15"/>
              </w:rPr>
              <w:t>，</w:t>
            </w:r>
            <w:r w:rsidRPr="00C8750B">
              <w:rPr>
                <w:rFonts w:ascii="宋体" w:eastAsia="宋体" w:hAnsi="宋体" w:hint="eastAsia"/>
                <w:sz w:val="15"/>
                <w:szCs w:val="15"/>
              </w:rPr>
              <w:t>表7</w:t>
            </w:r>
            <w:r w:rsidRPr="00C8750B">
              <w:rPr>
                <w:rFonts w:ascii="宋体" w:eastAsia="宋体" w:hAnsi="宋体"/>
                <w:sz w:val="15"/>
                <w:szCs w:val="15"/>
              </w:rPr>
              <w:t>.1</w:t>
            </w:r>
            <w:r w:rsidRPr="00C8750B">
              <w:rPr>
                <w:rFonts w:ascii="宋体" w:eastAsia="宋体" w:hAnsi="宋体" w:hint="eastAsia"/>
                <w:sz w:val="15"/>
                <w:szCs w:val="15"/>
              </w:rPr>
              <w:t>；</w:t>
            </w:r>
          </w:p>
          <w:p w14:paraId="776361CF" w14:textId="77777777" w:rsidR="00E84533" w:rsidRPr="00C8750B" w:rsidRDefault="00E84533" w:rsidP="00E84533">
            <w:pPr>
              <w:contextualSpacing/>
              <w:jc w:val="left"/>
              <w:rPr>
                <w:rFonts w:ascii="宋体" w:eastAsia="宋体" w:hAnsi="宋体" w:cs="Times New Roman" w:hint="eastAsia"/>
                <w:kern w:val="0"/>
                <w:sz w:val="15"/>
                <w:szCs w:val="15"/>
              </w:rPr>
            </w:pPr>
            <w:r w:rsidRPr="00C8750B">
              <w:rPr>
                <w:rFonts w:ascii="黑体" w:eastAsia="黑体" w:hAnsi="黑体" w:cs="Times New Roman" w:hint="eastAsia"/>
                <w:kern w:val="0"/>
                <w:sz w:val="15"/>
                <w:szCs w:val="15"/>
              </w:rPr>
              <w:t>注</w:t>
            </w:r>
            <w:r w:rsidRPr="00C8750B">
              <w:rPr>
                <w:rFonts w:ascii="黑体" w:eastAsia="黑体" w:hAnsi="黑体" w:cs="Times New Roman"/>
                <w:kern w:val="0"/>
                <w:sz w:val="15"/>
                <w:szCs w:val="15"/>
              </w:rPr>
              <w:t>b</w:t>
            </w:r>
            <w:r w:rsidRPr="00C8750B">
              <w:rPr>
                <w:rFonts w:ascii="黑体" w:eastAsia="黑体" w:hAnsi="黑体" w:cs="Times New Roman" w:hint="eastAsia"/>
                <w:kern w:val="0"/>
                <w:sz w:val="15"/>
                <w:szCs w:val="15"/>
              </w:rPr>
              <w:t>：</w:t>
            </w:r>
            <w:r w:rsidRPr="00C8750B">
              <w:rPr>
                <w:rFonts w:ascii="宋体" w:eastAsia="宋体" w:hAnsi="宋体" w:hint="eastAsia"/>
                <w:sz w:val="15"/>
                <w:szCs w:val="15"/>
              </w:rPr>
              <w:t>来源J</w:t>
            </w:r>
            <w:r w:rsidRPr="00C8750B">
              <w:rPr>
                <w:rFonts w:ascii="宋体" w:eastAsia="宋体" w:hAnsi="宋体"/>
                <w:sz w:val="15"/>
                <w:szCs w:val="15"/>
              </w:rPr>
              <w:t>GJ 57-2016</w:t>
            </w:r>
            <w:r w:rsidRPr="00C8750B">
              <w:rPr>
                <w:rFonts w:ascii="宋体" w:eastAsia="宋体" w:hAnsi="宋体" w:hint="eastAsia"/>
                <w:sz w:val="15"/>
                <w:szCs w:val="15"/>
              </w:rPr>
              <w:t>；</w:t>
            </w:r>
          </w:p>
        </w:tc>
      </w:tr>
    </w:tbl>
    <w:bookmarkEnd w:id="110"/>
    <w:p w14:paraId="7832CA1F" w14:textId="4EE0F2E4" w:rsidR="007B5E5D" w:rsidRDefault="007267BF" w:rsidP="003A3971">
      <w:pPr>
        <w:pStyle w:val="affffffffffff3"/>
        <w:numPr>
          <w:ilvl w:val="3"/>
          <w:numId w:val="2"/>
        </w:numPr>
        <w:ind w:left="0" w:firstLineChars="0" w:firstLine="0"/>
        <w:rPr>
          <w:rFonts w:ascii="宋体" w:hAnsi="宋体" w:hint="eastAsia"/>
        </w:rPr>
      </w:pPr>
      <w:r>
        <w:rPr>
          <w:rFonts w:ascii="宋体" w:hAnsi="宋体" w:hint="eastAsia"/>
        </w:rPr>
        <w:t>桁架或塔架</w:t>
      </w:r>
      <w:r w:rsidR="007B5E5D">
        <w:rPr>
          <w:rFonts w:ascii="宋体" w:hAnsi="宋体" w:hint="eastAsia"/>
        </w:rPr>
        <w:t>应考虑以下因素：</w:t>
      </w:r>
    </w:p>
    <w:p w14:paraId="447B9A48" w14:textId="61E99664" w:rsidR="007B5E5D" w:rsidRDefault="007B5E5D" w:rsidP="00197486">
      <w:pPr>
        <w:pStyle w:val="affffffffffff3"/>
        <w:numPr>
          <w:ilvl w:val="3"/>
          <w:numId w:val="64"/>
        </w:numPr>
        <w:ind w:firstLineChars="0" w:hanging="14"/>
        <w:rPr>
          <w:rFonts w:ascii="宋体" w:hAnsi="宋体" w:hint="eastAsia"/>
        </w:rPr>
      </w:pPr>
      <w:r>
        <w:rPr>
          <w:rFonts w:ascii="宋体" w:hAnsi="宋体" w:hint="eastAsia"/>
        </w:rPr>
        <w:t>桁架或塔架</w:t>
      </w:r>
      <w:r w:rsidR="007267BF" w:rsidRPr="007B5E5D">
        <w:rPr>
          <w:rFonts w:ascii="宋体" w:hAnsi="宋体" w:hint="eastAsia"/>
        </w:rPr>
        <w:t>的荷载配置，</w:t>
      </w:r>
      <w:r w:rsidR="007267BF" w:rsidRPr="00AF0D43">
        <w:rPr>
          <w:rFonts w:ascii="宋体" w:hAnsi="宋体"/>
        </w:rPr>
        <w:t>以及荷载是在桁架</w:t>
      </w:r>
      <w:r w:rsidR="007267BF" w:rsidRPr="007B5E5D">
        <w:rPr>
          <w:rFonts w:ascii="宋体" w:hAnsi="宋体" w:hint="eastAsia"/>
        </w:rPr>
        <w:t>或塔架</w:t>
      </w:r>
      <w:r w:rsidR="007267BF" w:rsidRPr="00AF0D43">
        <w:rPr>
          <w:rFonts w:ascii="宋体" w:hAnsi="宋体"/>
        </w:rPr>
        <w:t>中心线下均匀平衡还是主要集中在一侧</w:t>
      </w:r>
      <w:r>
        <w:rPr>
          <w:rFonts w:ascii="宋体" w:hAnsi="宋体" w:hint="eastAsia"/>
        </w:rPr>
        <w:t>；</w:t>
      </w:r>
    </w:p>
    <w:p w14:paraId="6B8CD0BC" w14:textId="121C5AE2" w:rsidR="007267BF" w:rsidRDefault="007B5E5D" w:rsidP="00197486">
      <w:pPr>
        <w:pStyle w:val="affffffffffff3"/>
        <w:numPr>
          <w:ilvl w:val="3"/>
          <w:numId w:val="64"/>
        </w:numPr>
        <w:ind w:firstLineChars="0" w:hanging="14"/>
        <w:rPr>
          <w:rFonts w:ascii="宋体" w:hAnsi="宋体" w:hint="eastAsia"/>
        </w:rPr>
      </w:pPr>
      <w:r w:rsidRPr="00AF0D43">
        <w:rPr>
          <w:rFonts w:ascii="宋体" w:hAnsi="宋体" w:hint="eastAsia"/>
        </w:rPr>
        <w:t>在</w:t>
      </w:r>
      <w:r w:rsidRPr="00AF0D43">
        <w:rPr>
          <w:rFonts w:ascii="宋体" w:hAnsi="宋体"/>
        </w:rPr>
        <w:t>电缆进入桁架的位置增加电缆的重量</w:t>
      </w:r>
      <w:r>
        <w:rPr>
          <w:rFonts w:ascii="宋体" w:hAnsi="宋体" w:hint="eastAsia"/>
        </w:rPr>
        <w:t>；</w:t>
      </w:r>
    </w:p>
    <w:p w14:paraId="76DB03B4" w14:textId="53892B69" w:rsidR="007B5E5D" w:rsidRDefault="00B9319A" w:rsidP="00197486">
      <w:pPr>
        <w:pStyle w:val="affffffffffff3"/>
        <w:numPr>
          <w:ilvl w:val="3"/>
          <w:numId w:val="64"/>
        </w:numPr>
        <w:ind w:firstLineChars="0" w:hanging="14"/>
        <w:rPr>
          <w:rFonts w:ascii="宋体" w:hAnsi="宋体" w:hint="eastAsia"/>
        </w:rPr>
      </w:pPr>
      <w:r w:rsidRPr="00AF0D43">
        <w:rPr>
          <w:rFonts w:ascii="宋体" w:hAnsi="宋体"/>
        </w:rPr>
        <w:t>悬挂设备的升降或已完成的桁架系统的升降可能对桁架产生的动态影响</w:t>
      </w:r>
      <w:r>
        <w:rPr>
          <w:rFonts w:ascii="宋体" w:hAnsi="宋体" w:hint="eastAsia"/>
        </w:rPr>
        <w:t>；</w:t>
      </w:r>
    </w:p>
    <w:p w14:paraId="19A8CDCE" w14:textId="21E4816A" w:rsidR="00B9319A" w:rsidRDefault="00B9319A" w:rsidP="00197486">
      <w:pPr>
        <w:pStyle w:val="affffffffffff3"/>
        <w:numPr>
          <w:ilvl w:val="3"/>
          <w:numId w:val="64"/>
        </w:numPr>
        <w:ind w:firstLineChars="0" w:hanging="14"/>
        <w:rPr>
          <w:rFonts w:ascii="宋体" w:hAnsi="宋体" w:hint="eastAsia"/>
        </w:rPr>
      </w:pPr>
      <w:r w:rsidRPr="00AF0D43">
        <w:rPr>
          <w:rFonts w:ascii="宋体" w:hAnsi="宋体"/>
        </w:rPr>
        <w:t>桁架</w:t>
      </w:r>
      <w:r w:rsidRPr="00AF0D43">
        <w:rPr>
          <w:rFonts w:ascii="宋体" w:hAnsi="宋体" w:hint="eastAsia"/>
        </w:rPr>
        <w:t>或塔架</w:t>
      </w:r>
      <w:r w:rsidRPr="00AF0D43">
        <w:rPr>
          <w:rFonts w:ascii="宋体" w:hAnsi="宋体"/>
        </w:rPr>
        <w:t>系统在安装过程中和完工后，在空载和满载的状态下，可能承受的风力</w:t>
      </w:r>
      <w:r>
        <w:rPr>
          <w:rFonts w:ascii="宋体" w:hAnsi="宋体" w:hint="eastAsia"/>
        </w:rPr>
        <w:t>；</w:t>
      </w:r>
      <w:r w:rsidRPr="00AF0D43">
        <w:rPr>
          <w:rFonts w:ascii="宋体" w:hAnsi="宋体"/>
        </w:rPr>
        <w:t>由横幅、顶棚、音响和灯光设备、投影屏幕、布景等项目强加在</w:t>
      </w:r>
      <w:r w:rsidRPr="00BD2B7C">
        <w:rPr>
          <w:rFonts w:ascii="宋体" w:hAnsi="宋体"/>
        </w:rPr>
        <w:t>桁架</w:t>
      </w:r>
      <w:r w:rsidRPr="00BD2B7C">
        <w:rPr>
          <w:rFonts w:ascii="宋体" w:hAnsi="宋体" w:hint="eastAsia"/>
        </w:rPr>
        <w:t>或塔架</w:t>
      </w:r>
      <w:r w:rsidRPr="00AF0D43">
        <w:rPr>
          <w:rFonts w:ascii="宋体" w:hAnsi="宋体"/>
        </w:rPr>
        <w:t>系统上的额外风阻</w:t>
      </w:r>
      <w:r>
        <w:rPr>
          <w:rFonts w:ascii="宋体" w:hAnsi="宋体" w:hint="eastAsia"/>
        </w:rPr>
        <w:t>；</w:t>
      </w:r>
    </w:p>
    <w:p w14:paraId="0F23FD30" w14:textId="394AF71E" w:rsidR="00AB064E" w:rsidRDefault="00AB064E" w:rsidP="00197486">
      <w:pPr>
        <w:pStyle w:val="affffffffffff3"/>
        <w:numPr>
          <w:ilvl w:val="3"/>
          <w:numId w:val="64"/>
        </w:numPr>
        <w:ind w:firstLineChars="0" w:hanging="14"/>
        <w:rPr>
          <w:rFonts w:ascii="宋体" w:hAnsi="宋体" w:hint="eastAsia"/>
        </w:rPr>
      </w:pPr>
      <w:r w:rsidRPr="00AF0D43">
        <w:rPr>
          <w:rFonts w:ascii="宋体" w:hAnsi="宋体"/>
        </w:rPr>
        <w:t>桁架</w:t>
      </w:r>
      <w:r w:rsidRPr="00AF0D43">
        <w:rPr>
          <w:rFonts w:ascii="宋体" w:hAnsi="宋体" w:hint="eastAsia"/>
        </w:rPr>
        <w:t>或塔架</w:t>
      </w:r>
      <w:r w:rsidRPr="00AF0D43">
        <w:rPr>
          <w:rFonts w:ascii="宋体" w:hAnsi="宋体"/>
        </w:rPr>
        <w:t>系统</w:t>
      </w:r>
      <w:r w:rsidR="00AF0D43" w:rsidRPr="00AF0D43">
        <w:rPr>
          <w:rFonts w:ascii="宋体" w:hAnsi="宋体"/>
        </w:rPr>
        <w:t>使用期间温度变化的影响，</w:t>
      </w:r>
    </w:p>
    <w:p w14:paraId="4133085E" w14:textId="6E056151" w:rsidR="00AB064E" w:rsidRDefault="00AF0D43" w:rsidP="00197486">
      <w:pPr>
        <w:pStyle w:val="affffffffffff3"/>
        <w:numPr>
          <w:ilvl w:val="3"/>
          <w:numId w:val="64"/>
        </w:numPr>
        <w:ind w:firstLineChars="0" w:hanging="14"/>
        <w:rPr>
          <w:rFonts w:ascii="宋体" w:hAnsi="宋体" w:hint="eastAsia"/>
        </w:rPr>
      </w:pPr>
      <w:r w:rsidRPr="00AF0D43">
        <w:rPr>
          <w:rFonts w:ascii="宋体" w:hAnsi="宋体"/>
        </w:rPr>
        <w:t>可能压在</w:t>
      </w:r>
      <w:r w:rsidR="00AB064E" w:rsidRPr="00AF0D43">
        <w:rPr>
          <w:rFonts w:ascii="宋体" w:hAnsi="宋体"/>
        </w:rPr>
        <w:t>桁架</w:t>
      </w:r>
      <w:r w:rsidR="00AB064E" w:rsidRPr="00AF0D43">
        <w:rPr>
          <w:rFonts w:ascii="宋体" w:hAnsi="宋体" w:hint="eastAsia"/>
        </w:rPr>
        <w:t>或塔架</w:t>
      </w:r>
      <w:r w:rsidR="00AB064E" w:rsidRPr="00AF0D43">
        <w:rPr>
          <w:rFonts w:ascii="宋体" w:hAnsi="宋体"/>
        </w:rPr>
        <w:t>系统</w:t>
      </w:r>
      <w:r w:rsidRPr="00AF0D43">
        <w:rPr>
          <w:rFonts w:ascii="宋体" w:hAnsi="宋体"/>
        </w:rPr>
        <w:t>或</w:t>
      </w:r>
      <w:r w:rsidR="00AB064E">
        <w:rPr>
          <w:rFonts w:ascii="宋体" w:hAnsi="宋体" w:hint="eastAsia"/>
        </w:rPr>
        <w:t>其</w:t>
      </w:r>
      <w:r w:rsidRPr="00AF0D43">
        <w:rPr>
          <w:rFonts w:ascii="宋体" w:hAnsi="宋体"/>
        </w:rPr>
        <w:t>任何覆盖物上的雪</w:t>
      </w:r>
      <w:r w:rsidR="008A4B42">
        <w:rPr>
          <w:rFonts w:ascii="宋体" w:hAnsi="宋体" w:hint="eastAsia"/>
        </w:rPr>
        <w:t>、覆冰</w:t>
      </w:r>
      <w:r w:rsidRPr="00AF0D43">
        <w:rPr>
          <w:rFonts w:ascii="宋体" w:hAnsi="宋体"/>
        </w:rPr>
        <w:t>的重量，</w:t>
      </w:r>
    </w:p>
    <w:p w14:paraId="631B325E" w14:textId="03B351B2" w:rsidR="00AB064E" w:rsidRDefault="00AF0D43" w:rsidP="00197486">
      <w:pPr>
        <w:pStyle w:val="affffffffffff3"/>
        <w:numPr>
          <w:ilvl w:val="3"/>
          <w:numId w:val="64"/>
        </w:numPr>
        <w:ind w:firstLineChars="0" w:hanging="14"/>
        <w:rPr>
          <w:rFonts w:ascii="宋体" w:hAnsi="宋体" w:hint="eastAsia"/>
        </w:rPr>
      </w:pPr>
      <w:r w:rsidRPr="00AF0D43">
        <w:rPr>
          <w:rFonts w:ascii="宋体" w:hAnsi="宋体"/>
        </w:rPr>
        <w:t>可能影响</w:t>
      </w:r>
      <w:r w:rsidR="00AB064E" w:rsidRPr="00AF0D43">
        <w:rPr>
          <w:rFonts w:ascii="宋体" w:hAnsi="宋体"/>
        </w:rPr>
        <w:t>桁架</w:t>
      </w:r>
      <w:r w:rsidR="00AB064E" w:rsidRPr="00AF0D43">
        <w:rPr>
          <w:rFonts w:ascii="宋体" w:hAnsi="宋体" w:hint="eastAsia"/>
        </w:rPr>
        <w:t>或塔架</w:t>
      </w:r>
      <w:r w:rsidR="00AB064E" w:rsidRPr="00AF0D43">
        <w:rPr>
          <w:rFonts w:ascii="宋体" w:hAnsi="宋体"/>
        </w:rPr>
        <w:t>系统</w:t>
      </w:r>
      <w:r w:rsidRPr="00AF0D43">
        <w:rPr>
          <w:rFonts w:ascii="宋体" w:hAnsi="宋体"/>
        </w:rPr>
        <w:t>整体稳定性的地震作用，</w:t>
      </w:r>
    </w:p>
    <w:p w14:paraId="2244F3B0" w14:textId="58F1E609" w:rsidR="00B9319A" w:rsidRPr="007B5E5D" w:rsidRDefault="00AF0D43" w:rsidP="00197486">
      <w:pPr>
        <w:pStyle w:val="affffffffffff3"/>
        <w:numPr>
          <w:ilvl w:val="3"/>
          <w:numId w:val="64"/>
        </w:numPr>
        <w:ind w:firstLineChars="0" w:hanging="14"/>
        <w:rPr>
          <w:rFonts w:ascii="宋体" w:hAnsi="宋体" w:hint="eastAsia"/>
        </w:rPr>
      </w:pPr>
      <w:r w:rsidRPr="00AF0D43">
        <w:rPr>
          <w:rFonts w:ascii="宋体" w:hAnsi="宋体"/>
        </w:rPr>
        <w:t>以及</w:t>
      </w:r>
      <w:r w:rsidR="00AB064E" w:rsidRPr="00AF0D43">
        <w:rPr>
          <w:rFonts w:ascii="宋体" w:hAnsi="宋体"/>
        </w:rPr>
        <w:t>桁架</w:t>
      </w:r>
      <w:r w:rsidR="00AB064E" w:rsidRPr="00AF0D43">
        <w:rPr>
          <w:rFonts w:ascii="宋体" w:hAnsi="宋体" w:hint="eastAsia"/>
        </w:rPr>
        <w:t>或塔架</w:t>
      </w:r>
      <w:r w:rsidR="00AB064E" w:rsidRPr="00AF0D43">
        <w:rPr>
          <w:rFonts w:ascii="宋体" w:hAnsi="宋体"/>
        </w:rPr>
        <w:t>系统</w:t>
      </w:r>
      <w:r w:rsidR="00AB064E">
        <w:rPr>
          <w:rFonts w:ascii="宋体" w:hAnsi="宋体" w:hint="eastAsia"/>
        </w:rPr>
        <w:t>搭建和使用</w:t>
      </w:r>
      <w:r w:rsidRPr="00AF0D43">
        <w:rPr>
          <w:rFonts w:ascii="宋体" w:hAnsi="宋体"/>
        </w:rPr>
        <w:t>期间发生的意外冲击损害</w:t>
      </w:r>
      <w:r>
        <w:rPr>
          <w:rFonts w:ascii="宋体" w:hAnsi="宋体" w:hint="eastAsia"/>
        </w:rPr>
        <w:t>等。</w:t>
      </w:r>
    </w:p>
    <w:p w14:paraId="701C02FD" w14:textId="5C6259DD" w:rsidR="003A3971" w:rsidRDefault="00FF394E" w:rsidP="003A3971">
      <w:pPr>
        <w:pStyle w:val="affffffffffff3"/>
        <w:numPr>
          <w:ilvl w:val="3"/>
          <w:numId w:val="2"/>
        </w:numPr>
        <w:ind w:left="0" w:firstLineChars="0" w:firstLine="0"/>
        <w:rPr>
          <w:rFonts w:ascii="宋体" w:hAnsi="宋体" w:hint="eastAsia"/>
        </w:rPr>
      </w:pPr>
      <w:bookmarkStart w:id="112" w:name="_Hlk169524696"/>
      <w:r w:rsidRPr="00FF394E">
        <w:rPr>
          <w:rFonts w:ascii="宋体" w:hAnsi="宋体"/>
        </w:rPr>
        <w:t>反复使用的桁架或塔架模块</w:t>
      </w:r>
      <w:r w:rsidRPr="00FF394E">
        <w:rPr>
          <w:rFonts w:ascii="宋体" w:hAnsi="宋体" w:hint="eastAsia"/>
        </w:rPr>
        <w:t>以及</w:t>
      </w:r>
      <w:r w:rsidR="003A3971" w:rsidRPr="0048480B">
        <w:rPr>
          <w:rFonts w:ascii="宋体" w:hAnsi="宋体"/>
        </w:rPr>
        <w:t>铝结构件的</w:t>
      </w:r>
      <w:r w:rsidR="003A3971" w:rsidRPr="0048480B">
        <w:rPr>
          <w:rFonts w:ascii="宋体" w:hAnsi="宋体" w:hint="eastAsia"/>
        </w:rPr>
        <w:t>许用</w:t>
      </w:r>
      <w:r w:rsidR="003A3971" w:rsidRPr="0048480B">
        <w:rPr>
          <w:rFonts w:ascii="宋体" w:hAnsi="宋体"/>
        </w:rPr>
        <w:t>荷载乘以荷载折减系数</w:t>
      </w:r>
      <w:bookmarkEnd w:id="112"/>
      <w:r w:rsidR="003A3971" w:rsidRPr="0048480B">
        <w:rPr>
          <w:rFonts w:ascii="宋体" w:hAnsi="宋体"/>
        </w:rPr>
        <w:t>0.85，以考虑在设备运输和使用过程中可能发生的轻微损坏</w:t>
      </w:r>
      <w:r w:rsidR="003A3971" w:rsidRPr="0048480B">
        <w:rPr>
          <w:rFonts w:ascii="宋体" w:hAnsi="宋体" w:hint="eastAsia"/>
        </w:rPr>
        <w:t>。</w:t>
      </w:r>
    </w:p>
    <w:p w14:paraId="7DAB8DEE" w14:textId="4D93FFE1" w:rsidR="003A3971" w:rsidRPr="004D3CAE" w:rsidRDefault="003A3971" w:rsidP="003A3971">
      <w:pPr>
        <w:pStyle w:val="affffffffffff3"/>
        <w:numPr>
          <w:ilvl w:val="3"/>
          <w:numId w:val="2"/>
        </w:numPr>
        <w:ind w:left="0" w:firstLineChars="0" w:firstLine="0"/>
        <w:rPr>
          <w:rFonts w:ascii="宋体" w:hAnsi="宋体" w:hint="eastAsia"/>
        </w:rPr>
      </w:pPr>
      <w:r w:rsidRPr="004D3CAE">
        <w:rPr>
          <w:rFonts w:hint="eastAsia"/>
        </w:rPr>
        <w:lastRenderedPageBreak/>
        <w:t>应考虑</w:t>
      </w:r>
      <w:r w:rsidR="00440A1F" w:rsidRPr="004D3CAE">
        <w:rPr>
          <w:rFonts w:hint="eastAsia"/>
        </w:rPr>
        <w:t>多层</w:t>
      </w:r>
      <w:r w:rsidR="00531021">
        <w:rPr>
          <w:rFonts w:hint="eastAsia"/>
        </w:rPr>
        <w:t>临时</w:t>
      </w:r>
      <w:r w:rsidR="00440A1F" w:rsidRPr="004D3CAE">
        <w:rPr>
          <w:rFonts w:hint="eastAsia"/>
        </w:rPr>
        <w:t>结构</w:t>
      </w:r>
      <w:r w:rsidR="00D230DE">
        <w:rPr>
          <w:rFonts w:hint="eastAsia"/>
        </w:rPr>
        <w:t>的</w:t>
      </w:r>
      <w:r w:rsidRPr="004D3CAE">
        <w:rPr>
          <w:rFonts w:hint="eastAsia"/>
        </w:rPr>
        <w:t>上下层之间的界面。各个部分的设计应充分协调，以便保持正确的荷载路径（垂直向下荷载、向上荷载和横向荷载）并进行必要的连接。</w:t>
      </w:r>
    </w:p>
    <w:p w14:paraId="3970E490" w14:textId="19BA2178" w:rsidR="003A3971" w:rsidRPr="000A7E03" w:rsidRDefault="00572271" w:rsidP="003A3971">
      <w:pPr>
        <w:pStyle w:val="affffffffffff3"/>
        <w:numPr>
          <w:ilvl w:val="3"/>
          <w:numId w:val="2"/>
        </w:numPr>
        <w:ind w:left="0" w:firstLineChars="0" w:firstLine="0"/>
        <w:rPr>
          <w:rFonts w:ascii="宋体" w:hAnsi="宋体" w:hint="eastAsia"/>
        </w:rPr>
      </w:pPr>
      <w:r>
        <w:rPr>
          <w:rFonts w:hint="eastAsia"/>
        </w:rPr>
        <w:t>临时结构</w:t>
      </w:r>
      <w:r w:rsidR="003A3971" w:rsidRPr="000A7E03">
        <w:rPr>
          <w:rFonts w:hint="eastAsia"/>
        </w:rPr>
        <w:t>每个区域设计使用的垂直和水平荷载值应在工程文件中明确规定，并显示在相关图纸上。</w:t>
      </w:r>
    </w:p>
    <w:p w14:paraId="58AFC779" w14:textId="77777777" w:rsidR="003A3971" w:rsidRPr="00D40794" w:rsidRDefault="003A3971" w:rsidP="003A3971">
      <w:pPr>
        <w:pStyle w:val="afffffff3"/>
        <w:numPr>
          <w:ilvl w:val="2"/>
          <w:numId w:val="2"/>
        </w:numPr>
        <w:spacing w:before="240" w:after="240"/>
        <w:ind w:left="0" w:firstLine="0"/>
      </w:pPr>
      <w:bookmarkStart w:id="113" w:name="_Toc172204928"/>
      <w:r w:rsidRPr="00D40794">
        <w:t>风荷载</w:t>
      </w:r>
      <w:bookmarkEnd w:id="113"/>
    </w:p>
    <w:p w14:paraId="6A8458B4" w14:textId="12C854F1" w:rsidR="003A3971" w:rsidRPr="00DE4ED9" w:rsidRDefault="003A3971" w:rsidP="003A3971">
      <w:pPr>
        <w:pStyle w:val="affffffffffff3"/>
        <w:numPr>
          <w:ilvl w:val="3"/>
          <w:numId w:val="2"/>
        </w:numPr>
        <w:ind w:left="0" w:firstLineChars="0" w:firstLine="0"/>
        <w:rPr>
          <w:rFonts w:ascii="宋体" w:hAnsi="宋体" w:hint="eastAsia"/>
        </w:rPr>
      </w:pPr>
      <w:bookmarkStart w:id="114" w:name="_Hlk169524947"/>
      <w:r w:rsidRPr="007070F5">
        <w:rPr>
          <w:rFonts w:ascii="宋体" w:hAnsi="宋体"/>
        </w:rPr>
        <w:t>临时结构的</w:t>
      </w:r>
      <w:r w:rsidRPr="007070F5">
        <w:rPr>
          <w:rFonts w:ascii="宋体" w:hAnsi="宋体" w:hint="eastAsia"/>
        </w:rPr>
        <w:t>风荷载</w:t>
      </w:r>
      <w:r w:rsidRPr="007070F5">
        <w:rPr>
          <w:rFonts w:ascii="宋体" w:hAnsi="宋体"/>
        </w:rPr>
        <w:t>应根据</w:t>
      </w:r>
      <w:r w:rsidRPr="000332C4">
        <w:rPr>
          <w:rFonts w:ascii="宋体" w:hAnsi="宋体" w:hint="eastAsia"/>
        </w:rPr>
        <w:t>G</w:t>
      </w:r>
      <w:r w:rsidRPr="00DD743F">
        <w:rPr>
          <w:rFonts w:ascii="宋体" w:hAnsi="宋体"/>
        </w:rPr>
        <w:t>B 55001-2021</w:t>
      </w:r>
      <w:r w:rsidRPr="00DD743F">
        <w:rPr>
          <w:rFonts w:ascii="宋体" w:hAnsi="宋体" w:hint="eastAsia"/>
        </w:rPr>
        <w:t>的</w:t>
      </w:r>
      <w:r w:rsidRPr="00DD743F">
        <w:rPr>
          <w:rFonts w:ascii="宋体" w:hAnsi="宋体"/>
        </w:rPr>
        <w:t>4.6</w:t>
      </w:r>
      <w:r w:rsidRPr="00DD743F">
        <w:rPr>
          <w:rFonts w:ascii="宋体" w:hAnsi="宋体" w:hint="eastAsia"/>
        </w:rPr>
        <w:t>，</w:t>
      </w:r>
      <w:r w:rsidRPr="007070F5">
        <w:rPr>
          <w:rFonts w:ascii="宋体" w:hAnsi="宋体"/>
        </w:rPr>
        <w:t>GB 50009</w:t>
      </w:r>
      <w:r w:rsidRPr="007070F5">
        <w:rPr>
          <w:rFonts w:ascii="宋体" w:hAnsi="宋体" w:hint="eastAsia"/>
        </w:rPr>
        <w:t>《建筑结构荷载规范》</w:t>
      </w:r>
      <w:r w:rsidR="00C8750B">
        <w:rPr>
          <w:rFonts w:ascii="宋体" w:hAnsi="宋体" w:hint="eastAsia"/>
        </w:rPr>
        <w:t>的</w:t>
      </w:r>
      <w:r w:rsidRPr="00020156">
        <w:rPr>
          <w:rFonts w:ascii="宋体" w:hAnsi="宋体" w:hint="eastAsia"/>
        </w:rPr>
        <w:t>8</w:t>
      </w:r>
      <w:r w:rsidRPr="009A5B44">
        <w:rPr>
          <w:rFonts w:ascii="宋体" w:hAnsi="宋体" w:hint="eastAsia"/>
        </w:rPr>
        <w:t>，</w:t>
      </w:r>
      <w:r>
        <w:rPr>
          <w:rFonts w:ascii="宋体" w:hAnsi="宋体" w:hint="eastAsia"/>
        </w:rPr>
        <w:t>及其他</w:t>
      </w:r>
      <w:r w:rsidRPr="00B01AE1">
        <w:rPr>
          <w:rFonts w:ascii="宋体" w:hAnsi="宋体" w:hint="eastAsia"/>
        </w:rPr>
        <w:t>有关标准进行</w:t>
      </w:r>
      <w:r w:rsidRPr="00DE4ED9">
        <w:rPr>
          <w:rFonts w:ascii="宋体" w:hAnsi="宋体"/>
        </w:rPr>
        <w:t>评估</w:t>
      </w:r>
      <w:r w:rsidRPr="00DE4ED9">
        <w:rPr>
          <w:rFonts w:ascii="宋体" w:hAnsi="宋体" w:hint="eastAsia"/>
        </w:rPr>
        <w:t>。</w:t>
      </w:r>
      <w:bookmarkEnd w:id="114"/>
      <w:r w:rsidRPr="00DE4ED9">
        <w:rPr>
          <w:rFonts w:ascii="宋体" w:hAnsi="宋体" w:hint="eastAsia"/>
        </w:rPr>
        <w:t>风力等级划分见附录</w:t>
      </w:r>
      <w:r>
        <w:rPr>
          <w:rFonts w:ascii="宋体" w:hAnsi="宋体"/>
        </w:rPr>
        <w:t>A</w:t>
      </w:r>
      <w:r w:rsidRPr="00DE4ED9">
        <w:rPr>
          <w:rFonts w:ascii="宋体" w:hAnsi="宋体" w:hint="eastAsia"/>
        </w:rPr>
        <w:t>。</w:t>
      </w:r>
    </w:p>
    <w:p w14:paraId="724BD2DF" w14:textId="4B120FAB" w:rsidR="003A3971" w:rsidRPr="007F1412" w:rsidRDefault="0043253A" w:rsidP="003A3971">
      <w:pPr>
        <w:pStyle w:val="affffffffffff3"/>
        <w:numPr>
          <w:ilvl w:val="3"/>
          <w:numId w:val="2"/>
        </w:numPr>
        <w:ind w:left="0" w:firstLineChars="0" w:firstLine="0"/>
        <w:rPr>
          <w:rFonts w:ascii="宋体" w:hAnsi="宋体" w:hint="eastAsia"/>
        </w:rPr>
      </w:pPr>
      <w:bookmarkStart w:id="115" w:name="_Hlk169525140"/>
      <w:r w:rsidRPr="00DE4ED9">
        <w:rPr>
          <w:rFonts w:ascii="宋体" w:hAnsi="宋体"/>
        </w:rPr>
        <w:t>应使用</w:t>
      </w:r>
      <w:r w:rsidRPr="00DE4ED9">
        <w:rPr>
          <w:rFonts w:ascii="宋体" w:hAnsi="宋体" w:hint="eastAsia"/>
        </w:rPr>
        <w:t>G</w:t>
      </w:r>
      <w:r w:rsidRPr="00DE4ED9">
        <w:rPr>
          <w:rFonts w:ascii="宋体" w:hAnsi="宋体"/>
        </w:rPr>
        <w:t>B</w:t>
      </w:r>
      <w:r>
        <w:rPr>
          <w:rFonts w:ascii="宋体" w:hAnsi="宋体"/>
        </w:rPr>
        <w:t xml:space="preserve"> </w:t>
      </w:r>
      <w:r w:rsidRPr="00DE4ED9">
        <w:rPr>
          <w:rFonts w:ascii="宋体" w:hAnsi="宋体"/>
        </w:rPr>
        <w:t>55001-2021</w:t>
      </w:r>
      <w:r w:rsidRPr="00DE4ED9">
        <w:rPr>
          <w:rFonts w:ascii="宋体" w:hAnsi="宋体" w:hint="eastAsia"/>
        </w:rPr>
        <w:t>、G</w:t>
      </w:r>
      <w:r w:rsidRPr="00DE4ED9">
        <w:rPr>
          <w:rFonts w:ascii="宋体" w:hAnsi="宋体"/>
        </w:rPr>
        <w:t>B 50009</w:t>
      </w:r>
      <w:r w:rsidRPr="007F1412">
        <w:rPr>
          <w:rFonts w:ascii="宋体" w:hAnsi="宋体" w:hint="eastAsia"/>
        </w:rPr>
        <w:t>《建筑结构荷载规范》</w:t>
      </w:r>
      <w:r w:rsidRPr="00DE4ED9">
        <w:rPr>
          <w:rFonts w:ascii="宋体" w:hAnsi="宋体" w:hint="eastAsia"/>
        </w:rPr>
        <w:t>或</w:t>
      </w:r>
      <w:r>
        <w:rPr>
          <w:rFonts w:ascii="宋体" w:hAnsi="宋体" w:hint="eastAsia"/>
        </w:rPr>
        <w:t>其他适用的相关标准</w:t>
      </w:r>
      <w:r w:rsidRPr="00C56566">
        <w:rPr>
          <w:rFonts w:ascii="宋体" w:hAnsi="宋体" w:hint="eastAsia"/>
        </w:rPr>
        <w:t>中的</w:t>
      </w:r>
      <w:r w:rsidRPr="00686469">
        <w:rPr>
          <w:rFonts w:ascii="宋体" w:hAnsi="宋体"/>
        </w:rPr>
        <w:t>荷载组合确定设计风压</w:t>
      </w:r>
      <w:bookmarkEnd w:id="115"/>
      <w:r w:rsidRPr="00686469">
        <w:rPr>
          <w:rFonts w:ascii="宋体" w:hAnsi="宋体"/>
        </w:rPr>
        <w:t>，</w:t>
      </w:r>
      <w:r w:rsidR="003A3971" w:rsidRPr="007F1412">
        <w:rPr>
          <w:rFonts w:ascii="宋体" w:hAnsi="宋体"/>
        </w:rPr>
        <w:t>风荷载</w:t>
      </w:r>
      <w:r w:rsidR="003A3971" w:rsidRPr="007F1412">
        <w:rPr>
          <w:rFonts w:ascii="宋体" w:hAnsi="宋体" w:hint="eastAsia"/>
        </w:rPr>
        <w:t>应</w:t>
      </w:r>
      <w:r w:rsidR="003A3971" w:rsidRPr="007F1412">
        <w:rPr>
          <w:rFonts w:ascii="宋体" w:hAnsi="宋体"/>
        </w:rPr>
        <w:t>乘以不小于</w:t>
      </w:r>
      <w:r w:rsidR="003A3971" w:rsidRPr="007070F5">
        <w:rPr>
          <w:rFonts w:ascii="宋体" w:hAnsi="宋体"/>
        </w:rPr>
        <w:t>1.0</w:t>
      </w:r>
      <w:r w:rsidR="003A3971" w:rsidRPr="007F1412">
        <w:rPr>
          <w:rFonts w:ascii="宋体" w:hAnsi="宋体"/>
        </w:rPr>
        <w:t>的</w:t>
      </w:r>
      <w:r w:rsidR="003A3971">
        <w:rPr>
          <w:rFonts w:ascii="宋体" w:hAnsi="宋体" w:hint="eastAsia"/>
        </w:rPr>
        <w:t>作用分项</w:t>
      </w:r>
      <w:r w:rsidR="003A3971" w:rsidRPr="007F1412">
        <w:rPr>
          <w:rFonts w:ascii="宋体" w:hAnsi="宋体"/>
        </w:rPr>
        <w:t>系数。</w:t>
      </w:r>
      <w:r w:rsidRPr="00117801">
        <w:rPr>
          <w:rFonts w:ascii="宋体" w:hAnsi="宋体" w:hint="eastAsia"/>
        </w:rPr>
        <w:t>容许应力设计</w:t>
      </w:r>
      <w:r>
        <w:rPr>
          <w:rFonts w:ascii="宋体" w:hAnsi="宋体" w:hint="eastAsia"/>
        </w:rPr>
        <w:t>方法（</w:t>
      </w:r>
      <w:r w:rsidRPr="007070F5">
        <w:rPr>
          <w:rFonts w:ascii="宋体" w:hAnsi="宋体"/>
        </w:rPr>
        <w:t>ASD</w:t>
      </w:r>
      <w:r>
        <w:rPr>
          <w:rFonts w:ascii="宋体" w:hAnsi="宋体" w:hint="eastAsia"/>
        </w:rPr>
        <w:t>）</w:t>
      </w:r>
      <w:r w:rsidR="00874E34">
        <w:rPr>
          <w:rFonts w:ascii="宋体" w:hAnsi="宋体" w:hint="eastAsia"/>
        </w:rPr>
        <w:t>的</w:t>
      </w:r>
      <w:r w:rsidRPr="00B1121E">
        <w:rPr>
          <w:rFonts w:ascii="宋体" w:hAnsi="宋体"/>
        </w:rPr>
        <w:t>荷载组合系数不小于1.0</w:t>
      </w:r>
      <w:r w:rsidR="00AB064E">
        <w:rPr>
          <w:rFonts w:ascii="宋体" w:hAnsi="宋体" w:hint="eastAsia"/>
        </w:rPr>
        <w:t>。</w:t>
      </w:r>
      <w:r w:rsidRPr="00B1121E">
        <w:rPr>
          <w:rFonts w:ascii="宋体" w:hAnsi="宋体"/>
        </w:rPr>
        <w:t>荷载</w:t>
      </w:r>
      <w:r w:rsidRPr="00B1121E">
        <w:rPr>
          <w:rFonts w:ascii="宋体" w:hAnsi="宋体" w:hint="eastAsia"/>
        </w:rPr>
        <w:t>与抗</w:t>
      </w:r>
      <w:r w:rsidRPr="00B1121E">
        <w:rPr>
          <w:rFonts w:ascii="宋体" w:hAnsi="宋体"/>
        </w:rPr>
        <w:t>力系数设计</w:t>
      </w:r>
      <w:r>
        <w:rPr>
          <w:rFonts w:ascii="宋体" w:hAnsi="宋体" w:hint="eastAsia"/>
        </w:rPr>
        <w:t>方法（</w:t>
      </w:r>
      <w:r w:rsidRPr="007070F5">
        <w:rPr>
          <w:rFonts w:ascii="宋体" w:hAnsi="宋体"/>
        </w:rPr>
        <w:t>LRFD</w:t>
      </w:r>
      <w:r>
        <w:rPr>
          <w:rFonts w:ascii="宋体" w:hAnsi="宋体" w:hint="eastAsia"/>
        </w:rPr>
        <w:t>）</w:t>
      </w:r>
      <w:r w:rsidRPr="00B1121E">
        <w:rPr>
          <w:rFonts w:ascii="宋体" w:hAnsi="宋体" w:hint="eastAsia"/>
        </w:rPr>
        <w:t>（安全系数设计方法）</w:t>
      </w:r>
      <w:r w:rsidR="00874E34">
        <w:rPr>
          <w:rFonts w:ascii="宋体" w:hAnsi="宋体" w:hint="eastAsia"/>
        </w:rPr>
        <w:t>的</w:t>
      </w:r>
      <w:r w:rsidRPr="00B1121E">
        <w:rPr>
          <w:rFonts w:ascii="宋体" w:hAnsi="宋体"/>
        </w:rPr>
        <w:t>荷载组合系数不小于1.6。</w:t>
      </w:r>
    </w:p>
    <w:p w14:paraId="61E59AEA" w14:textId="77777777" w:rsidR="003A3971" w:rsidRPr="007070F5" w:rsidRDefault="003A3971" w:rsidP="003A3971">
      <w:pPr>
        <w:pStyle w:val="affffffffffff3"/>
        <w:numPr>
          <w:ilvl w:val="3"/>
          <w:numId w:val="2"/>
        </w:numPr>
        <w:ind w:left="0" w:firstLineChars="0" w:firstLine="0"/>
        <w:rPr>
          <w:rFonts w:ascii="宋体" w:hAnsi="宋体" w:hint="eastAsia"/>
        </w:rPr>
      </w:pPr>
      <w:r w:rsidRPr="007070F5">
        <w:rPr>
          <w:rFonts w:ascii="宋体" w:hAnsi="宋体" w:hint="eastAsia"/>
        </w:rPr>
        <w:t>风荷载的组合值系数、频遇值系数和准永久值系数可分别取</w:t>
      </w:r>
      <w:r w:rsidRPr="007070F5">
        <w:rPr>
          <w:rFonts w:ascii="宋体" w:hAnsi="宋体"/>
        </w:rPr>
        <w:t xml:space="preserve">0.6 </w:t>
      </w:r>
      <w:r w:rsidRPr="007070F5">
        <w:rPr>
          <w:rFonts w:ascii="宋体" w:hAnsi="宋体" w:hint="eastAsia"/>
        </w:rPr>
        <w:t>、</w:t>
      </w:r>
      <w:r w:rsidRPr="007070F5">
        <w:rPr>
          <w:rFonts w:ascii="宋体" w:hAnsi="宋体"/>
        </w:rPr>
        <w:t xml:space="preserve">O.4 </w:t>
      </w:r>
      <w:r w:rsidRPr="007070F5">
        <w:rPr>
          <w:rFonts w:ascii="宋体" w:hAnsi="宋体" w:hint="eastAsia"/>
        </w:rPr>
        <w:t>和</w:t>
      </w:r>
      <w:r w:rsidRPr="007070F5">
        <w:rPr>
          <w:rFonts w:ascii="宋体" w:hAnsi="宋体"/>
        </w:rPr>
        <w:t xml:space="preserve">0.0 </w:t>
      </w:r>
      <w:r w:rsidRPr="007070F5">
        <w:rPr>
          <w:rFonts w:ascii="宋体" w:hAnsi="宋体" w:hint="eastAsia"/>
        </w:rPr>
        <w:t>。[</w:t>
      </w:r>
      <w:r>
        <w:rPr>
          <w:rFonts w:ascii="宋体" w:hAnsi="宋体" w:hint="eastAsia"/>
        </w:rPr>
        <w:t>来源</w:t>
      </w:r>
      <w:r w:rsidRPr="007070F5">
        <w:rPr>
          <w:rFonts w:ascii="宋体" w:hAnsi="宋体" w:hint="eastAsia"/>
        </w:rPr>
        <w:t>G</w:t>
      </w:r>
      <w:r w:rsidRPr="007070F5">
        <w:rPr>
          <w:rFonts w:ascii="宋体" w:hAnsi="宋体"/>
        </w:rPr>
        <w:t>B 50009,8.1.4]</w:t>
      </w:r>
    </w:p>
    <w:p w14:paraId="4074DE0C" w14:textId="75C8A11E" w:rsidR="003A3971" w:rsidRPr="00A357B9" w:rsidRDefault="00420B46" w:rsidP="003A3971">
      <w:pPr>
        <w:pStyle w:val="affffffffffff3"/>
        <w:numPr>
          <w:ilvl w:val="3"/>
          <w:numId w:val="2"/>
        </w:numPr>
        <w:ind w:left="0" w:firstLineChars="0" w:firstLine="0"/>
        <w:rPr>
          <w:rFonts w:ascii="宋体" w:hAnsi="宋体" w:hint="eastAsia"/>
        </w:rPr>
      </w:pPr>
      <w:r w:rsidRPr="00392AD5">
        <w:rPr>
          <w:rFonts w:ascii="宋体" w:hAnsi="宋体" w:hint="eastAsia"/>
        </w:rPr>
        <w:t>在市区，</w:t>
      </w:r>
      <w:r w:rsidR="003A3971" w:rsidRPr="00392AD5">
        <w:rPr>
          <w:rFonts w:ascii="宋体" w:hAnsi="宋体" w:hint="eastAsia"/>
        </w:rPr>
        <w:t>风荷载</w:t>
      </w:r>
      <w:r w:rsidRPr="00392AD5">
        <w:rPr>
          <w:rFonts w:ascii="宋体" w:hAnsi="宋体" w:hint="eastAsia"/>
        </w:rPr>
        <w:t>按</w:t>
      </w:r>
      <w:r w:rsidR="003A3971" w:rsidRPr="00392AD5">
        <w:rPr>
          <w:rFonts w:ascii="宋体" w:hAnsi="宋体" w:hint="eastAsia"/>
        </w:rPr>
        <w:t>风力不低于8级</w:t>
      </w:r>
      <w:r w:rsidRPr="00392AD5">
        <w:rPr>
          <w:rFonts w:ascii="宋体" w:hAnsi="宋体" w:hint="eastAsia"/>
        </w:rPr>
        <w:t>所产生的风压</w:t>
      </w:r>
      <w:r w:rsidR="00AB064E">
        <w:rPr>
          <w:rFonts w:ascii="宋体" w:hAnsi="宋体" w:hint="eastAsia"/>
        </w:rPr>
        <w:t>。</w:t>
      </w:r>
      <w:r w:rsidR="003A3971" w:rsidRPr="00392AD5">
        <w:rPr>
          <w:rFonts w:ascii="宋体" w:hAnsi="宋体" w:hint="eastAsia"/>
        </w:rPr>
        <w:t>在山区、风口处、经常出现强对流天气的地方</w:t>
      </w:r>
      <w:r w:rsidRPr="00392AD5">
        <w:rPr>
          <w:rFonts w:ascii="宋体" w:hAnsi="宋体" w:hint="eastAsia"/>
        </w:rPr>
        <w:t>，</w:t>
      </w:r>
      <w:r w:rsidR="00AB064E" w:rsidRPr="00392AD5">
        <w:rPr>
          <w:rFonts w:ascii="宋体" w:hAnsi="宋体" w:hint="eastAsia"/>
        </w:rPr>
        <w:t>风荷载</w:t>
      </w:r>
      <w:r w:rsidRPr="00392AD5">
        <w:rPr>
          <w:rFonts w:ascii="宋体" w:hAnsi="宋体" w:hint="eastAsia"/>
        </w:rPr>
        <w:t>按风力</w:t>
      </w:r>
      <w:r w:rsidR="003A3971" w:rsidRPr="00392AD5">
        <w:rPr>
          <w:rFonts w:ascii="宋体" w:hAnsi="宋体" w:hint="eastAsia"/>
        </w:rPr>
        <w:t>不低于10级</w:t>
      </w:r>
      <w:r w:rsidRPr="00392AD5">
        <w:rPr>
          <w:rFonts w:ascii="宋体" w:hAnsi="宋体" w:hint="eastAsia"/>
        </w:rPr>
        <w:t>所产生的风压</w:t>
      </w:r>
      <w:r w:rsidR="00AB064E">
        <w:rPr>
          <w:rFonts w:ascii="宋体" w:hAnsi="宋体" w:hint="eastAsia"/>
        </w:rPr>
        <w:t>。</w:t>
      </w:r>
      <w:r w:rsidR="003A3971" w:rsidRPr="00392AD5">
        <w:rPr>
          <w:rFonts w:ascii="宋体" w:hAnsi="宋体" w:hint="eastAsia"/>
        </w:rPr>
        <w:t>在沿海台风多发区、多发季节</w:t>
      </w:r>
      <w:r w:rsidRPr="00392AD5">
        <w:rPr>
          <w:rFonts w:ascii="宋体" w:hAnsi="宋体" w:hint="eastAsia"/>
        </w:rPr>
        <w:t>，</w:t>
      </w:r>
      <w:r w:rsidR="00AB064E" w:rsidRPr="00392AD5">
        <w:rPr>
          <w:rFonts w:ascii="宋体" w:hAnsi="宋体" w:hint="eastAsia"/>
        </w:rPr>
        <w:t>风荷载</w:t>
      </w:r>
      <w:r w:rsidRPr="00392AD5">
        <w:rPr>
          <w:rFonts w:ascii="宋体" w:hAnsi="宋体" w:hint="eastAsia"/>
        </w:rPr>
        <w:t>按风力</w:t>
      </w:r>
      <w:r w:rsidR="003A3971" w:rsidRPr="00392AD5">
        <w:rPr>
          <w:rFonts w:ascii="宋体" w:hAnsi="宋体" w:hint="eastAsia"/>
        </w:rPr>
        <w:t>不低于1</w:t>
      </w:r>
      <w:r w:rsidR="003A3971" w:rsidRPr="00392AD5">
        <w:rPr>
          <w:rFonts w:ascii="宋体" w:hAnsi="宋体"/>
        </w:rPr>
        <w:t>2</w:t>
      </w:r>
      <w:r w:rsidR="003A3971" w:rsidRPr="00392AD5">
        <w:rPr>
          <w:rFonts w:ascii="宋体" w:hAnsi="宋体" w:hint="eastAsia"/>
        </w:rPr>
        <w:t>级</w:t>
      </w:r>
      <w:r w:rsidRPr="00392AD5">
        <w:rPr>
          <w:rFonts w:ascii="宋体" w:hAnsi="宋体" w:hint="eastAsia"/>
        </w:rPr>
        <w:t>所产生的风压</w:t>
      </w:r>
      <w:r w:rsidR="003A3971" w:rsidRPr="00392AD5">
        <w:rPr>
          <w:rFonts w:ascii="宋体" w:hAnsi="宋体" w:hint="eastAsia"/>
        </w:rPr>
        <w:t>。</w:t>
      </w:r>
    </w:p>
    <w:p w14:paraId="5E77406F" w14:textId="77777777" w:rsidR="003A3971" w:rsidRPr="00A31D34" w:rsidRDefault="003A3971" w:rsidP="003A3971">
      <w:pPr>
        <w:pStyle w:val="affffffffffff3"/>
        <w:numPr>
          <w:ilvl w:val="3"/>
          <w:numId w:val="2"/>
        </w:numPr>
        <w:ind w:left="0" w:firstLineChars="0" w:firstLine="0"/>
        <w:rPr>
          <w:rFonts w:ascii="宋体" w:hAnsi="宋体" w:hint="eastAsia"/>
        </w:rPr>
      </w:pPr>
      <w:r>
        <w:rPr>
          <w:rFonts w:ascii="宋体" w:hAnsi="宋体" w:hint="eastAsia"/>
        </w:rPr>
        <w:t>结构</w:t>
      </w:r>
      <w:r w:rsidRPr="007070F5">
        <w:rPr>
          <w:rFonts w:ascii="宋体" w:hAnsi="宋体"/>
        </w:rPr>
        <w:t>分析中应包括所有有效</w:t>
      </w:r>
      <w:r w:rsidRPr="007070F5">
        <w:rPr>
          <w:rFonts w:ascii="宋体" w:hAnsi="宋体" w:hint="eastAsia"/>
        </w:rPr>
        <w:t>受</w:t>
      </w:r>
      <w:r w:rsidRPr="007070F5">
        <w:rPr>
          <w:rFonts w:ascii="宋体" w:hAnsi="宋体"/>
        </w:rPr>
        <w:t>风表面</w:t>
      </w:r>
      <w:r w:rsidRPr="007070F5">
        <w:rPr>
          <w:rFonts w:ascii="宋体" w:hAnsi="宋体" w:hint="eastAsia"/>
        </w:rPr>
        <w:t>积</w:t>
      </w:r>
      <w:r w:rsidRPr="007070F5">
        <w:rPr>
          <w:rFonts w:ascii="宋体" w:hAnsi="宋体"/>
        </w:rPr>
        <w:t>的风荷载，包括但不限于临时结构和临时结构的任何附加元素，</w:t>
      </w:r>
      <w:r w:rsidRPr="007070F5">
        <w:rPr>
          <w:rFonts w:ascii="宋体" w:hAnsi="宋体" w:hint="eastAsia"/>
        </w:rPr>
        <w:t>如</w:t>
      </w:r>
      <w:r w:rsidRPr="007070F5">
        <w:rPr>
          <w:rFonts w:ascii="宋体" w:hAnsi="宋体"/>
        </w:rPr>
        <w:t>视频墙、</w:t>
      </w:r>
      <w:r w:rsidRPr="007070F5">
        <w:rPr>
          <w:rFonts w:ascii="宋体" w:hAnsi="宋体" w:hint="eastAsia"/>
        </w:rPr>
        <w:t>布</w:t>
      </w:r>
      <w:r w:rsidRPr="007070F5">
        <w:rPr>
          <w:rFonts w:ascii="宋体" w:hAnsi="宋体"/>
        </w:rPr>
        <w:t>景、</w:t>
      </w:r>
      <w:r>
        <w:rPr>
          <w:rFonts w:ascii="宋体" w:hAnsi="宋体" w:hint="eastAsia"/>
        </w:rPr>
        <w:t>围挡、</w:t>
      </w:r>
      <w:r w:rsidRPr="007070F5">
        <w:rPr>
          <w:rFonts w:ascii="宋体" w:hAnsi="宋体"/>
        </w:rPr>
        <w:t>覆盖物、</w:t>
      </w:r>
      <w:r w:rsidRPr="007070F5">
        <w:rPr>
          <w:rFonts w:ascii="宋体" w:hAnsi="宋体" w:hint="eastAsia"/>
        </w:rPr>
        <w:t>灯光</w:t>
      </w:r>
      <w:r w:rsidRPr="007070F5">
        <w:rPr>
          <w:rFonts w:ascii="宋体" w:hAnsi="宋体"/>
        </w:rPr>
        <w:t>和音频设备</w:t>
      </w:r>
      <w:r w:rsidRPr="007070F5">
        <w:rPr>
          <w:rFonts w:ascii="宋体" w:hAnsi="宋体" w:hint="eastAsia"/>
        </w:rPr>
        <w:t>等</w:t>
      </w:r>
      <w:r w:rsidRPr="007070F5">
        <w:rPr>
          <w:rFonts w:ascii="宋体" w:hAnsi="宋体"/>
        </w:rPr>
        <w:t>。</w:t>
      </w:r>
      <w:r w:rsidRPr="007070F5">
        <w:rPr>
          <w:rFonts w:ascii="宋体" w:hAnsi="宋体" w:hint="eastAsia"/>
        </w:rPr>
        <w:t>应</w:t>
      </w:r>
      <w:r w:rsidRPr="00020156">
        <w:rPr>
          <w:rFonts w:ascii="宋体" w:hAnsi="宋体"/>
        </w:rPr>
        <w:t>考虑</w:t>
      </w:r>
      <w:r w:rsidRPr="009A5B44">
        <w:rPr>
          <w:rFonts w:ascii="宋体" w:hAnsi="宋体" w:hint="eastAsia"/>
        </w:rPr>
        <w:t>到</w:t>
      </w:r>
      <w:r w:rsidRPr="000332C4">
        <w:rPr>
          <w:rFonts w:ascii="宋体" w:hAnsi="宋体"/>
        </w:rPr>
        <w:t>这些悬挂的额外荷载会对临时结构</w:t>
      </w:r>
      <w:r w:rsidRPr="00DD743F">
        <w:rPr>
          <w:rFonts w:ascii="宋体" w:hAnsi="宋体" w:hint="eastAsia"/>
        </w:rPr>
        <w:t>的</w:t>
      </w:r>
      <w:r w:rsidRPr="00DD743F">
        <w:rPr>
          <w:rFonts w:ascii="宋体" w:hAnsi="宋体"/>
        </w:rPr>
        <w:t>结构性能产生重大影响。在这些临时结构的设计计算中，</w:t>
      </w:r>
      <w:r w:rsidRPr="00DD743F">
        <w:rPr>
          <w:rFonts w:ascii="宋体" w:hAnsi="宋体" w:hint="eastAsia"/>
        </w:rPr>
        <w:t>应</w:t>
      </w:r>
      <w:r w:rsidRPr="00DD743F">
        <w:rPr>
          <w:rFonts w:ascii="宋体" w:hAnsi="宋体"/>
        </w:rPr>
        <w:t>考虑并纳入这些荷载的最小阈值，并且</w:t>
      </w:r>
      <w:r w:rsidRPr="002E2882">
        <w:rPr>
          <w:rFonts w:ascii="宋体" w:hAnsi="宋体" w:hint="eastAsia"/>
        </w:rPr>
        <w:t>应</w:t>
      </w:r>
      <w:r w:rsidRPr="002E2882">
        <w:rPr>
          <w:rFonts w:ascii="宋体" w:hAnsi="宋体"/>
        </w:rPr>
        <w:t>在设计过程中调查</w:t>
      </w:r>
      <w:r>
        <w:rPr>
          <w:rFonts w:ascii="宋体" w:hAnsi="宋体" w:hint="eastAsia"/>
        </w:rPr>
        <w:t>、评估</w:t>
      </w:r>
      <w:r w:rsidRPr="002E2882">
        <w:rPr>
          <w:rFonts w:ascii="宋体" w:hAnsi="宋体"/>
        </w:rPr>
        <w:t>这些潜在</w:t>
      </w:r>
      <w:r w:rsidRPr="002E2882">
        <w:rPr>
          <w:rFonts w:ascii="宋体" w:hAnsi="宋体" w:hint="eastAsia"/>
        </w:rPr>
        <w:t>的</w:t>
      </w:r>
      <w:r w:rsidRPr="002E2882">
        <w:rPr>
          <w:rFonts w:ascii="宋体" w:hAnsi="宋体"/>
        </w:rPr>
        <w:t>力</w:t>
      </w:r>
      <w:r w:rsidRPr="00A31D34">
        <w:rPr>
          <w:rFonts w:ascii="宋体" w:hAnsi="宋体" w:hint="eastAsia"/>
        </w:rPr>
        <w:t>。</w:t>
      </w:r>
    </w:p>
    <w:p w14:paraId="1FEFC681" w14:textId="665E5D89" w:rsidR="003A3971" w:rsidRPr="007070F5" w:rsidRDefault="003A3971" w:rsidP="003A3971">
      <w:pPr>
        <w:pStyle w:val="affffffffffff3"/>
        <w:numPr>
          <w:ilvl w:val="3"/>
          <w:numId w:val="2"/>
        </w:numPr>
        <w:ind w:left="0" w:firstLineChars="0" w:firstLine="0"/>
        <w:rPr>
          <w:rFonts w:ascii="宋体" w:hAnsi="宋体" w:hint="eastAsia"/>
        </w:rPr>
      </w:pPr>
      <w:r w:rsidRPr="00DE4ED9">
        <w:rPr>
          <w:rFonts w:ascii="宋体" w:hAnsi="宋体"/>
        </w:rPr>
        <w:t>如果没有附属任何桁架组件（屋顶结构、塔架等）结构</w:t>
      </w:r>
      <w:r>
        <w:rPr>
          <w:rFonts w:ascii="宋体" w:hAnsi="宋体"/>
        </w:rPr>
        <w:t>构件</w:t>
      </w:r>
      <w:r w:rsidRPr="007070F5">
        <w:rPr>
          <w:rFonts w:ascii="宋体" w:hAnsi="宋体"/>
        </w:rPr>
        <w:t>的</w:t>
      </w:r>
      <w:r w:rsidRPr="007070F5">
        <w:rPr>
          <w:rFonts w:ascii="宋体" w:hAnsi="宋体" w:hint="eastAsia"/>
        </w:rPr>
        <w:t>受</w:t>
      </w:r>
      <w:r w:rsidRPr="007070F5">
        <w:rPr>
          <w:rFonts w:ascii="宋体" w:hAnsi="宋体"/>
        </w:rPr>
        <w:t>风</w:t>
      </w:r>
      <w:r w:rsidRPr="007070F5">
        <w:rPr>
          <w:rFonts w:ascii="宋体" w:hAnsi="宋体" w:hint="eastAsia"/>
        </w:rPr>
        <w:t>面积</w:t>
      </w:r>
      <w:r w:rsidRPr="007070F5">
        <w:rPr>
          <w:rFonts w:ascii="宋体" w:hAnsi="宋体"/>
        </w:rPr>
        <w:t>的具体信息，则该</w:t>
      </w:r>
      <w:r w:rsidRPr="007070F5">
        <w:rPr>
          <w:rFonts w:ascii="宋体" w:hAnsi="宋体" w:hint="eastAsia"/>
        </w:rPr>
        <w:t>面积</w:t>
      </w:r>
      <w:r w:rsidRPr="00020156">
        <w:rPr>
          <w:rFonts w:ascii="宋体" w:hAnsi="宋体"/>
        </w:rPr>
        <w:t>应假定为桁架和塔架截面的</w:t>
      </w:r>
      <w:r w:rsidRPr="009A5B44">
        <w:rPr>
          <w:rFonts w:ascii="宋体" w:hAnsi="宋体" w:hint="eastAsia"/>
        </w:rPr>
        <w:t>表面正视图（投影）面积的</w:t>
      </w:r>
      <w:r w:rsidRPr="000332C4">
        <w:rPr>
          <w:rFonts w:ascii="宋体" w:hAnsi="宋体"/>
        </w:rPr>
        <w:t>0.50</w:t>
      </w:r>
      <w:r w:rsidRPr="00DD743F">
        <w:rPr>
          <w:rFonts w:ascii="宋体" w:hAnsi="宋体" w:hint="eastAsia"/>
        </w:rPr>
        <w:t>倍（</w:t>
      </w:r>
      <w:r>
        <w:rPr>
          <w:rFonts w:ascii="宋体" w:hAnsi="宋体" w:hint="eastAsia"/>
        </w:rPr>
        <w:t>即</w:t>
      </w:r>
      <w:r w:rsidR="00FD3982">
        <w:rPr>
          <w:rFonts w:ascii="宋体" w:hAnsi="宋体" w:hint="eastAsia"/>
        </w:rPr>
        <w:t>空</w:t>
      </w:r>
      <w:r w:rsidRPr="007070F5">
        <w:rPr>
          <w:rFonts w:ascii="宋体" w:hAnsi="宋体" w:hint="eastAsia"/>
        </w:rPr>
        <w:t>隙率按50%取值）</w:t>
      </w:r>
      <w:r w:rsidRPr="007070F5">
        <w:rPr>
          <w:rFonts w:ascii="宋体" w:hAnsi="宋体"/>
        </w:rPr>
        <w:t>。如果这些</w:t>
      </w:r>
      <w:r>
        <w:rPr>
          <w:rFonts w:ascii="宋体" w:hAnsi="宋体"/>
        </w:rPr>
        <w:t>构件</w:t>
      </w:r>
      <w:r w:rsidRPr="007070F5">
        <w:rPr>
          <w:rFonts w:ascii="宋体" w:hAnsi="宋体"/>
        </w:rPr>
        <w:t>是</w:t>
      </w:r>
      <w:r w:rsidRPr="007070F5">
        <w:rPr>
          <w:rFonts w:ascii="宋体" w:hAnsi="宋体" w:hint="eastAsia"/>
        </w:rPr>
        <w:t>包覆</w:t>
      </w:r>
      <w:r w:rsidRPr="007070F5">
        <w:rPr>
          <w:rFonts w:ascii="宋体" w:hAnsi="宋体"/>
        </w:rPr>
        <w:t>的，</w:t>
      </w:r>
      <w:r w:rsidR="00FD3982">
        <w:rPr>
          <w:rFonts w:hint="eastAsia"/>
        </w:rPr>
        <w:t>对于</w:t>
      </w:r>
      <w:r w:rsidR="00FD3982" w:rsidRPr="00072805">
        <w:rPr>
          <w:rFonts w:hint="eastAsia"/>
        </w:rPr>
        <w:t>多孔</w:t>
      </w:r>
      <w:r w:rsidR="00FD3982">
        <w:rPr>
          <w:rFonts w:hint="eastAsia"/>
        </w:rPr>
        <w:t>围</w:t>
      </w:r>
      <w:r w:rsidR="00FD3982" w:rsidRPr="00072805">
        <w:rPr>
          <w:rFonts w:hint="eastAsia"/>
        </w:rPr>
        <w:t>墙</w:t>
      </w:r>
      <w:r w:rsidR="00FD3982">
        <w:rPr>
          <w:rFonts w:hint="eastAsia"/>
        </w:rPr>
        <w:t>、围板、围网等包覆层，</w:t>
      </w:r>
      <w:r w:rsidR="00FD3982" w:rsidRPr="00072805">
        <w:rPr>
          <w:rFonts w:hint="eastAsia"/>
        </w:rPr>
        <w:t>如果</w:t>
      </w:r>
      <w:r w:rsidR="00FD3982">
        <w:rPr>
          <w:rFonts w:hint="eastAsia"/>
        </w:rPr>
        <w:t>空</w:t>
      </w:r>
      <w:r w:rsidR="00FD3982" w:rsidRPr="00072805">
        <w:rPr>
          <w:rFonts w:hint="eastAsia"/>
        </w:rPr>
        <w:t>隙</w:t>
      </w:r>
      <w:r w:rsidR="00FD3982">
        <w:rPr>
          <w:rFonts w:hint="eastAsia"/>
        </w:rPr>
        <w:t>率小于等于</w:t>
      </w:r>
      <w:r w:rsidR="00FD3982" w:rsidRPr="00195F65">
        <w:rPr>
          <w:rFonts w:ascii="宋体" w:hAnsi="宋体" w:hint="eastAsia"/>
        </w:rPr>
        <w:t>20%，</w:t>
      </w:r>
      <w:r w:rsidRPr="007070F5">
        <w:rPr>
          <w:rFonts w:ascii="宋体" w:hAnsi="宋体"/>
        </w:rPr>
        <w:t>则</w:t>
      </w:r>
      <w:r w:rsidRPr="007070F5">
        <w:rPr>
          <w:rFonts w:ascii="宋体" w:hAnsi="宋体" w:hint="eastAsia"/>
        </w:rPr>
        <w:t>附属受</w:t>
      </w:r>
      <w:r w:rsidRPr="007070F5">
        <w:rPr>
          <w:rFonts w:ascii="宋体" w:hAnsi="宋体"/>
        </w:rPr>
        <w:t>风面积应为包</w:t>
      </w:r>
      <w:r w:rsidRPr="007070F5">
        <w:rPr>
          <w:rFonts w:ascii="宋体" w:hAnsi="宋体" w:hint="eastAsia"/>
        </w:rPr>
        <w:t>覆</w:t>
      </w:r>
      <w:r w:rsidRPr="00020156">
        <w:rPr>
          <w:rFonts w:ascii="宋体" w:hAnsi="宋体"/>
        </w:rPr>
        <w:t>的投影表面积</w:t>
      </w:r>
      <w:r w:rsidR="00FD3982">
        <w:rPr>
          <w:rFonts w:ascii="宋体" w:hAnsi="宋体" w:hint="eastAsia"/>
        </w:rPr>
        <w:t>，</w:t>
      </w:r>
      <w:r w:rsidR="00FD3982" w:rsidRPr="00072805">
        <w:rPr>
          <w:rFonts w:hint="eastAsia"/>
        </w:rPr>
        <w:t>不应考虑</w:t>
      </w:r>
      <w:r w:rsidR="00FD3982">
        <w:rPr>
          <w:rFonts w:hint="eastAsia"/>
        </w:rPr>
        <w:t>空</w:t>
      </w:r>
      <w:r w:rsidR="00FD3982" w:rsidRPr="00072805">
        <w:rPr>
          <w:rFonts w:hint="eastAsia"/>
        </w:rPr>
        <w:t>隙。</w:t>
      </w:r>
      <w:r w:rsidRPr="00C41C83">
        <w:rPr>
          <w:rFonts w:hint="eastAsia"/>
        </w:rPr>
        <w:t>在结构计算中</w:t>
      </w:r>
      <w:r>
        <w:rPr>
          <w:rFonts w:hint="eastAsia"/>
        </w:rPr>
        <w:t>应</w:t>
      </w:r>
      <w:r w:rsidRPr="00C41C83">
        <w:rPr>
          <w:rFonts w:hint="eastAsia"/>
        </w:rPr>
        <w:t>明确界定任何包覆层的范围</w:t>
      </w:r>
      <w:r>
        <w:rPr>
          <w:rFonts w:hint="eastAsia"/>
        </w:rPr>
        <w:t>。</w:t>
      </w:r>
    </w:p>
    <w:p w14:paraId="4C9F1715" w14:textId="786C6C79" w:rsidR="003A3971" w:rsidRPr="00DE4ED9" w:rsidRDefault="003A3971" w:rsidP="003A3971">
      <w:pPr>
        <w:pStyle w:val="affffffffffff3"/>
        <w:numPr>
          <w:ilvl w:val="3"/>
          <w:numId w:val="2"/>
        </w:numPr>
        <w:ind w:left="0" w:firstLineChars="0" w:firstLine="0"/>
        <w:rPr>
          <w:rFonts w:ascii="宋体" w:hAnsi="宋体" w:hint="eastAsia"/>
        </w:rPr>
      </w:pPr>
      <w:r w:rsidRPr="00DD743F">
        <w:rPr>
          <w:rFonts w:ascii="宋体" w:hAnsi="宋体"/>
        </w:rPr>
        <w:t>所有外露桁架和塔</w:t>
      </w:r>
      <w:r w:rsidRPr="00DD743F">
        <w:rPr>
          <w:rFonts w:ascii="宋体" w:hAnsi="宋体" w:hint="eastAsia"/>
        </w:rPr>
        <w:t>架部分</w:t>
      </w:r>
      <w:r w:rsidRPr="00DD743F">
        <w:rPr>
          <w:rFonts w:ascii="宋体" w:hAnsi="宋体"/>
        </w:rPr>
        <w:t>、屋</w:t>
      </w:r>
      <w:r w:rsidR="00AC51EB">
        <w:rPr>
          <w:rFonts w:ascii="宋体" w:hAnsi="宋体" w:hint="eastAsia"/>
        </w:rPr>
        <w:t>顶</w:t>
      </w:r>
      <w:r w:rsidRPr="00DD743F">
        <w:rPr>
          <w:rFonts w:ascii="宋体" w:hAnsi="宋体"/>
        </w:rPr>
        <w:t>、背景</w:t>
      </w:r>
      <w:r>
        <w:rPr>
          <w:rFonts w:ascii="宋体" w:hAnsi="宋体" w:hint="eastAsia"/>
        </w:rPr>
        <w:t>布</w:t>
      </w:r>
      <w:r w:rsidR="00AC51EB">
        <w:rPr>
          <w:rFonts w:ascii="宋体" w:hAnsi="宋体" w:hint="eastAsia"/>
        </w:rPr>
        <w:t>（板）</w:t>
      </w:r>
      <w:r w:rsidRPr="00DD743F">
        <w:rPr>
          <w:rFonts w:ascii="宋体" w:hAnsi="宋体"/>
        </w:rPr>
        <w:t>、横幅、广告、悬</w:t>
      </w:r>
      <w:r w:rsidRPr="00DD743F">
        <w:rPr>
          <w:rFonts w:ascii="宋体" w:hAnsi="宋体" w:hint="eastAsia"/>
        </w:rPr>
        <w:t>吊</w:t>
      </w:r>
      <w:r w:rsidRPr="00DD743F">
        <w:rPr>
          <w:rFonts w:ascii="宋体" w:hAnsi="宋体"/>
        </w:rPr>
        <w:t>或支撑</w:t>
      </w:r>
      <w:r w:rsidRPr="00DD743F">
        <w:rPr>
          <w:rFonts w:ascii="宋体" w:hAnsi="宋体" w:hint="eastAsia"/>
        </w:rPr>
        <w:t>的</w:t>
      </w:r>
      <w:r w:rsidRPr="002E2882">
        <w:rPr>
          <w:rFonts w:ascii="宋体" w:hAnsi="宋体"/>
        </w:rPr>
        <w:t>设备</w:t>
      </w:r>
      <w:r w:rsidRPr="002E2882">
        <w:rPr>
          <w:rFonts w:ascii="宋体" w:hAnsi="宋体" w:hint="eastAsia"/>
        </w:rPr>
        <w:t>和支撑的景物</w:t>
      </w:r>
      <w:r w:rsidRPr="00A31D34">
        <w:rPr>
          <w:rFonts w:ascii="宋体" w:hAnsi="宋体"/>
        </w:rPr>
        <w:t>上的风荷载</w:t>
      </w:r>
      <w:r w:rsidRPr="0054775E">
        <w:rPr>
          <w:rFonts w:ascii="宋体" w:hAnsi="宋体" w:hint="eastAsia"/>
        </w:rPr>
        <w:t>应计算确定</w:t>
      </w:r>
      <w:r w:rsidRPr="00DE4ED9">
        <w:rPr>
          <w:rFonts w:ascii="宋体" w:hAnsi="宋体"/>
        </w:rPr>
        <w:t>。</w:t>
      </w:r>
    </w:p>
    <w:p w14:paraId="0E4560C4" w14:textId="77777777" w:rsidR="003A3971" w:rsidRPr="00222C7D" w:rsidRDefault="003A3971" w:rsidP="003A3971">
      <w:pPr>
        <w:pStyle w:val="affffffffffff3"/>
        <w:numPr>
          <w:ilvl w:val="3"/>
          <w:numId w:val="2"/>
        </w:numPr>
        <w:ind w:left="0" w:firstLineChars="0" w:firstLine="0"/>
        <w:rPr>
          <w:rFonts w:ascii="宋体" w:hAnsi="宋体" w:hint="eastAsia"/>
        </w:rPr>
      </w:pPr>
      <w:r w:rsidRPr="00D07880">
        <w:rPr>
          <w:rFonts w:ascii="宋体" w:hAnsi="宋体"/>
        </w:rPr>
        <w:t>临时结构</w:t>
      </w:r>
      <w:r w:rsidRPr="00D07880">
        <w:rPr>
          <w:rFonts w:ascii="宋体" w:hAnsi="宋体" w:hint="eastAsia"/>
        </w:rPr>
        <w:t>的</w:t>
      </w:r>
      <w:r w:rsidRPr="00D07880">
        <w:rPr>
          <w:rFonts w:ascii="宋体" w:hAnsi="宋体"/>
        </w:rPr>
        <w:t>整体稳定性和抗风</w:t>
      </w:r>
      <w:r w:rsidRPr="00D07880">
        <w:rPr>
          <w:rFonts w:ascii="宋体" w:hAnsi="宋体" w:hint="eastAsia"/>
        </w:rPr>
        <w:t>抬升</w:t>
      </w:r>
      <w:r w:rsidRPr="00B174BE">
        <w:rPr>
          <w:rFonts w:ascii="宋体" w:hAnsi="宋体"/>
        </w:rPr>
        <w:t>力、倾覆力和滑动力</w:t>
      </w:r>
      <w:r>
        <w:rPr>
          <w:rFonts w:ascii="宋体" w:hAnsi="宋体" w:hint="eastAsia"/>
        </w:rPr>
        <w:t>通常</w:t>
      </w:r>
      <w:r w:rsidRPr="00D0004C">
        <w:rPr>
          <w:rFonts w:ascii="宋体" w:hAnsi="宋体"/>
        </w:rPr>
        <w:t>由</w:t>
      </w:r>
      <w:r w:rsidRPr="00C74A04">
        <w:rPr>
          <w:rFonts w:ascii="宋体" w:hAnsi="宋体"/>
        </w:rPr>
        <w:t>一系列</w:t>
      </w:r>
      <w:r w:rsidRPr="00D0004C">
        <w:rPr>
          <w:rFonts w:ascii="宋体" w:hAnsi="宋体"/>
        </w:rPr>
        <w:t>锚定在地</w:t>
      </w:r>
      <w:r w:rsidRPr="00E361AF">
        <w:rPr>
          <w:rFonts w:ascii="宋体" w:hAnsi="宋体" w:hint="eastAsia"/>
        </w:rPr>
        <w:t>面</w:t>
      </w:r>
      <w:r w:rsidRPr="00895AE5">
        <w:rPr>
          <w:rFonts w:ascii="宋体" w:hAnsi="宋体"/>
        </w:rPr>
        <w:t>锚</w:t>
      </w:r>
      <w:r w:rsidRPr="00C74A04">
        <w:rPr>
          <w:rFonts w:ascii="宋体" w:hAnsi="宋体" w:hint="eastAsia"/>
        </w:rPr>
        <w:t>点</w:t>
      </w:r>
      <w:r>
        <w:rPr>
          <w:rFonts w:ascii="宋体" w:hAnsi="宋体" w:hint="eastAsia"/>
        </w:rPr>
        <w:t>及其</w:t>
      </w:r>
      <w:r w:rsidRPr="00D40EE6">
        <w:rPr>
          <w:rFonts w:ascii="宋体" w:hAnsi="宋体" w:hint="eastAsia"/>
        </w:rPr>
        <w:t>拉索</w:t>
      </w:r>
      <w:r>
        <w:rPr>
          <w:rFonts w:ascii="宋体" w:hAnsi="宋体" w:hint="eastAsia"/>
        </w:rPr>
        <w:t>（缆风绳）和/或斜撑、</w:t>
      </w:r>
      <w:r>
        <w:rPr>
          <w:rFonts w:ascii="宋体" w:hAnsi="宋体"/>
        </w:rPr>
        <w:t>压载物（配重）</w:t>
      </w:r>
      <w:r w:rsidRPr="00C74A04">
        <w:rPr>
          <w:rFonts w:ascii="宋体" w:hAnsi="宋体"/>
        </w:rPr>
        <w:t>）上的</w:t>
      </w:r>
      <w:r w:rsidRPr="00D40EE6">
        <w:rPr>
          <w:rFonts w:ascii="宋体" w:hAnsi="宋体" w:hint="eastAsia"/>
        </w:rPr>
        <w:t>拉索</w:t>
      </w:r>
      <w:r>
        <w:rPr>
          <w:rFonts w:ascii="宋体" w:hAnsi="宋体" w:hint="eastAsia"/>
        </w:rPr>
        <w:t>和/或斜撑</w:t>
      </w:r>
      <w:r w:rsidRPr="00D40EE6">
        <w:rPr>
          <w:rFonts w:ascii="宋体" w:hAnsi="宋体" w:hint="eastAsia"/>
        </w:rPr>
        <w:t>、</w:t>
      </w:r>
      <w:r w:rsidRPr="00D40EE6">
        <w:rPr>
          <w:rFonts w:ascii="宋体" w:hAnsi="宋体"/>
        </w:rPr>
        <w:t>施加在临时结构上</w:t>
      </w:r>
      <w:r w:rsidRPr="003E3BCD">
        <w:rPr>
          <w:rFonts w:ascii="宋体" w:hAnsi="宋体" w:hint="eastAsia"/>
        </w:rPr>
        <w:t>的</w:t>
      </w:r>
      <w:r>
        <w:rPr>
          <w:rFonts w:ascii="宋体" w:hAnsi="宋体"/>
        </w:rPr>
        <w:t>压载物（配重）</w:t>
      </w:r>
      <w:r w:rsidRPr="00965E5E">
        <w:rPr>
          <w:rFonts w:ascii="宋体" w:hAnsi="宋体" w:hint="eastAsia"/>
        </w:rPr>
        <w:t>、</w:t>
      </w:r>
      <w:r w:rsidRPr="004B3C7C">
        <w:rPr>
          <w:rFonts w:ascii="宋体" w:hAnsi="宋体"/>
        </w:rPr>
        <w:t>临时结构的自重</w:t>
      </w:r>
      <w:r>
        <w:rPr>
          <w:rFonts w:ascii="宋体" w:hAnsi="宋体" w:hint="eastAsia"/>
        </w:rPr>
        <w:t>和</w:t>
      </w:r>
      <w:r w:rsidRPr="004B3C7C">
        <w:rPr>
          <w:rFonts w:ascii="宋体" w:hAnsi="宋体" w:hint="eastAsia"/>
        </w:rPr>
        <w:t>当</w:t>
      </w:r>
      <w:r w:rsidRPr="004B3C7C">
        <w:rPr>
          <w:rFonts w:ascii="宋体" w:hAnsi="宋体"/>
        </w:rPr>
        <w:t>设计风荷载出现时可能产生的</w:t>
      </w:r>
      <w:r>
        <w:rPr>
          <w:rFonts w:ascii="宋体" w:hAnsi="宋体" w:hint="eastAsia"/>
        </w:rPr>
        <w:t>一定比例的</w:t>
      </w:r>
      <w:r w:rsidRPr="004B3C7C">
        <w:rPr>
          <w:rFonts w:ascii="宋体" w:hAnsi="宋体"/>
        </w:rPr>
        <w:t>有效荷载（</w:t>
      </w:r>
      <w:r w:rsidRPr="004B3C7C">
        <w:rPr>
          <w:rFonts w:ascii="宋体" w:hAnsi="宋体" w:hint="eastAsia"/>
        </w:rPr>
        <w:t>运</w:t>
      </w:r>
      <w:r>
        <w:rPr>
          <w:rFonts w:ascii="宋体" w:hAnsi="宋体" w:hint="eastAsia"/>
        </w:rPr>
        <w:t>营</w:t>
      </w:r>
      <w:r w:rsidRPr="004B3C7C">
        <w:rPr>
          <w:rFonts w:ascii="宋体" w:hAnsi="宋体"/>
        </w:rPr>
        <w:t>荷载）</w:t>
      </w:r>
      <w:r w:rsidRPr="004B3C7C">
        <w:rPr>
          <w:rFonts w:ascii="宋体" w:hAnsi="宋体" w:hint="eastAsia"/>
        </w:rPr>
        <w:t>来提供，</w:t>
      </w:r>
      <w:r>
        <w:rPr>
          <w:rFonts w:ascii="宋体" w:hAnsi="宋体" w:hint="eastAsia"/>
        </w:rPr>
        <w:t>或者</w:t>
      </w:r>
      <w:r w:rsidRPr="00222C7D">
        <w:rPr>
          <w:rFonts w:ascii="宋体" w:hAnsi="宋体" w:hint="eastAsia"/>
        </w:rPr>
        <w:t>在</w:t>
      </w:r>
      <w:r w:rsidRPr="00222C7D">
        <w:rPr>
          <w:rFonts w:ascii="宋体" w:hAnsi="宋体"/>
        </w:rPr>
        <w:t>设计中</w:t>
      </w:r>
      <w:r>
        <w:rPr>
          <w:rFonts w:ascii="宋体" w:hAnsi="宋体" w:hint="eastAsia"/>
        </w:rPr>
        <w:t>另有</w:t>
      </w:r>
      <w:r w:rsidRPr="00222C7D">
        <w:rPr>
          <w:rFonts w:ascii="宋体" w:hAnsi="宋体"/>
        </w:rPr>
        <w:t>明确规定。</w:t>
      </w:r>
    </w:p>
    <w:p w14:paraId="169DF468" w14:textId="0EEFE4A5" w:rsidR="003A3971" w:rsidRPr="003119F2" w:rsidRDefault="003A3971" w:rsidP="003A3971">
      <w:pPr>
        <w:pStyle w:val="affffffffffff3"/>
        <w:numPr>
          <w:ilvl w:val="3"/>
          <w:numId w:val="2"/>
        </w:numPr>
        <w:ind w:left="0" w:firstLineChars="0" w:firstLine="0"/>
        <w:rPr>
          <w:rFonts w:ascii="宋体" w:hAnsi="宋体" w:hint="eastAsia"/>
        </w:rPr>
      </w:pPr>
      <w:r w:rsidRPr="00222C7D">
        <w:rPr>
          <w:rFonts w:ascii="宋体" w:hAnsi="宋体"/>
        </w:rPr>
        <w:t>如果临时结构上的构件可以在规定的时间内</w:t>
      </w:r>
      <w:r w:rsidR="00A7032B">
        <w:rPr>
          <w:rFonts w:ascii="宋体" w:hAnsi="宋体" w:hint="eastAsia"/>
        </w:rPr>
        <w:t>、</w:t>
      </w:r>
      <w:r w:rsidR="00A7032B" w:rsidRPr="00E67C19">
        <w:rPr>
          <w:rFonts w:ascii="宋体" w:hAnsi="宋体"/>
        </w:rPr>
        <w:t>在特定风速阈值下</w:t>
      </w:r>
      <w:r w:rsidRPr="00222C7D">
        <w:rPr>
          <w:rFonts w:ascii="宋体" w:hAnsi="宋体"/>
        </w:rPr>
        <w:t>移除，</w:t>
      </w:r>
      <w:r w:rsidRPr="00E67C19">
        <w:rPr>
          <w:rFonts w:ascii="宋体" w:hAnsi="宋体"/>
        </w:rPr>
        <w:t>则在完整风压计算中不需要考虑其各自的</w:t>
      </w:r>
      <w:r w:rsidRPr="00E67C19">
        <w:rPr>
          <w:rFonts w:ascii="宋体" w:hAnsi="宋体" w:hint="eastAsia"/>
        </w:rPr>
        <w:t>受</w:t>
      </w:r>
      <w:r w:rsidRPr="00E67C19">
        <w:rPr>
          <w:rFonts w:ascii="宋体" w:hAnsi="宋体"/>
        </w:rPr>
        <w:t>风表面积。此排除</w:t>
      </w:r>
      <w:r w:rsidRPr="0069075E">
        <w:rPr>
          <w:rFonts w:ascii="宋体" w:hAnsi="宋体" w:hint="eastAsia"/>
        </w:rPr>
        <w:t>项</w:t>
      </w:r>
      <w:r w:rsidRPr="0069075E">
        <w:rPr>
          <w:rFonts w:ascii="宋体" w:hAnsi="宋体"/>
        </w:rPr>
        <w:t>仅适</w:t>
      </w:r>
      <w:r w:rsidRPr="00AD6E30">
        <w:rPr>
          <w:rFonts w:ascii="宋体" w:hAnsi="宋体" w:hint="eastAsia"/>
        </w:rPr>
        <w:t>合</w:t>
      </w:r>
      <w:r w:rsidRPr="008C517B">
        <w:rPr>
          <w:rFonts w:ascii="宋体" w:hAnsi="宋体"/>
        </w:rPr>
        <w:t>于为风</w:t>
      </w:r>
      <w:r w:rsidRPr="008C517B">
        <w:rPr>
          <w:rFonts w:ascii="宋体" w:hAnsi="宋体" w:hint="eastAsia"/>
        </w:rPr>
        <w:t>效应</w:t>
      </w:r>
      <w:r w:rsidRPr="003020D8">
        <w:rPr>
          <w:rFonts w:ascii="宋体" w:hAnsi="宋体"/>
        </w:rPr>
        <w:t>缓解</w:t>
      </w:r>
      <w:r w:rsidRPr="003020D8">
        <w:rPr>
          <w:rFonts w:ascii="宋体" w:hAnsi="宋体" w:hint="eastAsia"/>
        </w:rPr>
        <w:t>应急措施</w:t>
      </w:r>
      <w:r w:rsidRPr="002F5147">
        <w:rPr>
          <w:rFonts w:ascii="宋体" w:hAnsi="宋体"/>
        </w:rPr>
        <w:t>而</w:t>
      </w:r>
      <w:r w:rsidRPr="00D65E95">
        <w:rPr>
          <w:rFonts w:ascii="宋体" w:hAnsi="宋体" w:hint="eastAsia"/>
        </w:rPr>
        <w:t>拆</w:t>
      </w:r>
      <w:r w:rsidRPr="00A43017">
        <w:rPr>
          <w:rFonts w:ascii="宋体" w:hAnsi="宋体"/>
        </w:rPr>
        <w:t>除的构件</w:t>
      </w:r>
      <w:r w:rsidRPr="00A43017">
        <w:rPr>
          <w:rFonts w:ascii="宋体" w:hAnsi="宋体" w:hint="eastAsia"/>
        </w:rPr>
        <w:t>，</w:t>
      </w:r>
      <w:r>
        <w:rPr>
          <w:rFonts w:ascii="宋体" w:hAnsi="宋体" w:hint="eastAsia"/>
        </w:rPr>
        <w:t>并且</w:t>
      </w:r>
      <w:r w:rsidRPr="00A43017">
        <w:rPr>
          <w:rFonts w:ascii="宋体" w:hAnsi="宋体"/>
        </w:rPr>
        <w:t>可以在规定的时间内拆除</w:t>
      </w:r>
      <w:r w:rsidR="0022207E">
        <w:rPr>
          <w:rFonts w:ascii="宋体" w:hAnsi="宋体" w:hint="eastAsia"/>
        </w:rPr>
        <w:t>这些</w:t>
      </w:r>
      <w:r w:rsidRPr="00A43017">
        <w:rPr>
          <w:rFonts w:ascii="宋体" w:hAnsi="宋体"/>
        </w:rPr>
        <w:t>构件</w:t>
      </w:r>
      <w:r w:rsidRPr="00A43017">
        <w:rPr>
          <w:rFonts w:ascii="宋体" w:hAnsi="宋体" w:hint="eastAsia"/>
        </w:rPr>
        <w:t>。</w:t>
      </w:r>
      <w:r>
        <w:rPr>
          <w:rFonts w:ascii="宋体" w:hAnsi="宋体" w:hint="eastAsia"/>
        </w:rPr>
        <w:t>在不能立即</w:t>
      </w:r>
      <w:r w:rsidRPr="00A43017">
        <w:rPr>
          <w:rFonts w:ascii="宋体" w:hAnsi="宋体"/>
        </w:rPr>
        <w:t>执行风</w:t>
      </w:r>
      <w:r w:rsidRPr="00A43017">
        <w:rPr>
          <w:rFonts w:ascii="宋体" w:hAnsi="宋体" w:hint="eastAsia"/>
        </w:rPr>
        <w:t>效应</w:t>
      </w:r>
      <w:r w:rsidRPr="00A43017">
        <w:rPr>
          <w:rFonts w:ascii="宋体" w:hAnsi="宋体"/>
        </w:rPr>
        <w:t>缓解</w:t>
      </w:r>
      <w:r w:rsidRPr="00A43017">
        <w:rPr>
          <w:rFonts w:ascii="宋体" w:hAnsi="宋体" w:hint="eastAsia"/>
        </w:rPr>
        <w:t>应急措施</w:t>
      </w:r>
      <w:r w:rsidRPr="00A43017">
        <w:rPr>
          <w:rFonts w:ascii="宋体" w:hAnsi="宋体"/>
        </w:rPr>
        <w:t>期间</w:t>
      </w:r>
      <w:r>
        <w:rPr>
          <w:rFonts w:ascii="宋体" w:hAnsi="宋体" w:hint="eastAsia"/>
        </w:rPr>
        <w:t>（</w:t>
      </w:r>
      <w:r w:rsidRPr="00A43017">
        <w:rPr>
          <w:rFonts w:ascii="宋体" w:hAnsi="宋体"/>
        </w:rPr>
        <w:t>例如在夜间或人员不在场</w:t>
      </w:r>
      <w:r>
        <w:rPr>
          <w:rFonts w:ascii="宋体" w:hAnsi="宋体" w:hint="eastAsia"/>
        </w:rPr>
        <w:t>）</w:t>
      </w:r>
      <w:r w:rsidRPr="00A43017">
        <w:rPr>
          <w:rFonts w:ascii="宋体" w:hAnsi="宋体"/>
        </w:rPr>
        <w:t>，这些构件</w:t>
      </w:r>
      <w:r w:rsidR="00EE5552">
        <w:rPr>
          <w:rFonts w:ascii="宋体" w:hAnsi="宋体" w:hint="eastAsia"/>
        </w:rPr>
        <w:t>应</w:t>
      </w:r>
      <w:r w:rsidRPr="00A43017">
        <w:rPr>
          <w:rFonts w:ascii="宋体" w:hAnsi="宋体"/>
        </w:rPr>
        <w:t>包含在用于风压计算的总有效受风面积中。</w:t>
      </w:r>
      <w:r w:rsidR="00D902A8" w:rsidRPr="00B1121E">
        <w:rPr>
          <w:rFonts w:ascii="宋体" w:hAnsi="宋体"/>
        </w:rPr>
        <w:t>一旦拆除或修改了上述构件，剩</w:t>
      </w:r>
      <w:r w:rsidR="00D902A8" w:rsidRPr="00B1121E">
        <w:rPr>
          <w:rFonts w:ascii="宋体" w:hAnsi="宋体" w:hint="eastAsia"/>
        </w:rPr>
        <w:t>下</w:t>
      </w:r>
      <w:r w:rsidR="00D902A8" w:rsidRPr="00B1121E">
        <w:rPr>
          <w:rFonts w:ascii="宋体" w:hAnsi="宋体"/>
        </w:rPr>
        <w:t>的临时结构</w:t>
      </w:r>
      <w:r w:rsidR="00D902A8">
        <w:rPr>
          <w:rFonts w:ascii="宋体" w:hAnsi="宋体" w:hint="eastAsia"/>
        </w:rPr>
        <w:t>也</w:t>
      </w:r>
      <w:r w:rsidR="00D902A8" w:rsidRPr="00B1121E">
        <w:rPr>
          <w:rFonts w:ascii="宋体" w:hAnsi="宋体"/>
        </w:rPr>
        <w:t>应</w:t>
      </w:r>
      <w:r w:rsidR="00D902A8" w:rsidRPr="00B1121E">
        <w:rPr>
          <w:rFonts w:ascii="宋体" w:hAnsi="宋体"/>
        </w:rPr>
        <w:lastRenderedPageBreak/>
        <w:t>符合</w:t>
      </w:r>
      <w:r w:rsidR="00D902A8">
        <w:rPr>
          <w:rFonts w:ascii="宋体" w:hAnsi="宋体" w:hint="eastAsia"/>
        </w:rPr>
        <w:t>设计</w:t>
      </w:r>
      <w:r w:rsidR="00D902A8" w:rsidRPr="007070F5">
        <w:rPr>
          <w:rFonts w:ascii="宋体" w:hAnsi="宋体"/>
        </w:rPr>
        <w:t>要求。</w:t>
      </w:r>
    </w:p>
    <w:p w14:paraId="44B5EBE9" w14:textId="24ACC123" w:rsidR="003A3971" w:rsidRPr="0012253E" w:rsidRDefault="00E81B72" w:rsidP="003A3971">
      <w:pPr>
        <w:pStyle w:val="affffffffffff3"/>
        <w:numPr>
          <w:ilvl w:val="3"/>
          <w:numId w:val="2"/>
        </w:numPr>
        <w:ind w:left="0" w:firstLineChars="0" w:firstLine="0"/>
        <w:rPr>
          <w:rFonts w:ascii="宋体" w:hAnsi="宋体" w:hint="eastAsia"/>
        </w:rPr>
      </w:pPr>
      <w:r w:rsidRPr="003119F2">
        <w:rPr>
          <w:rFonts w:ascii="宋体" w:hAnsi="宋体"/>
        </w:rPr>
        <w:t>频繁发生</w:t>
      </w:r>
      <w:r>
        <w:rPr>
          <w:rFonts w:ascii="宋体" w:hAnsi="宋体" w:hint="eastAsia"/>
        </w:rPr>
        <w:t>无法预报的</w:t>
      </w:r>
      <w:r w:rsidR="003A3971" w:rsidRPr="003119F2">
        <w:rPr>
          <w:rFonts w:ascii="宋体" w:hAnsi="宋体"/>
        </w:rPr>
        <w:t>意外风事件</w:t>
      </w:r>
      <w:r w:rsidR="003A3971" w:rsidRPr="003119F2">
        <w:rPr>
          <w:rFonts w:ascii="宋体" w:hAnsi="宋体" w:hint="eastAsia"/>
        </w:rPr>
        <w:t>的地点</w:t>
      </w:r>
      <w:r w:rsidR="003A3971" w:rsidRPr="003119F2">
        <w:rPr>
          <w:rFonts w:ascii="宋体" w:hAnsi="宋体"/>
        </w:rPr>
        <w:t>，对于在指定时间内无法拆除的构件，不应降低设计风速</w:t>
      </w:r>
      <w:r w:rsidR="00E20650">
        <w:rPr>
          <w:rFonts w:ascii="宋体" w:hAnsi="宋体" w:hint="eastAsia"/>
        </w:rPr>
        <w:t>/风压</w:t>
      </w:r>
      <w:r w:rsidR="003A3971" w:rsidRPr="003119F2">
        <w:rPr>
          <w:rFonts w:ascii="宋体" w:hAnsi="宋体"/>
        </w:rPr>
        <w:t>。应考虑风事件期间从临时结构上拆除任何构件的困难和风险。这些注意事项应在运营管理方案</w:t>
      </w:r>
      <w:r w:rsidR="00EE5552">
        <w:rPr>
          <w:rFonts w:ascii="宋体" w:hAnsi="宋体" w:hint="eastAsia"/>
        </w:rPr>
        <w:t>的应急预案</w:t>
      </w:r>
      <w:r w:rsidR="003A3971" w:rsidRPr="003119F2">
        <w:rPr>
          <w:rFonts w:ascii="宋体" w:hAnsi="宋体"/>
        </w:rPr>
        <w:t>中加以说明。</w:t>
      </w:r>
    </w:p>
    <w:p w14:paraId="122810FB" w14:textId="77777777" w:rsidR="003A3971" w:rsidRPr="007070F5" w:rsidRDefault="003A3971" w:rsidP="00E81B72">
      <w:pPr>
        <w:pStyle w:val="affffffffffff3"/>
        <w:numPr>
          <w:ilvl w:val="3"/>
          <w:numId w:val="2"/>
        </w:numPr>
        <w:adjustRightInd/>
        <w:spacing w:beforeLines="50" w:before="120" w:afterLines="50" w:after="120" w:line="300" w:lineRule="auto"/>
        <w:ind w:left="0" w:firstLineChars="0" w:firstLine="0"/>
        <w:rPr>
          <w:rFonts w:ascii="宋体" w:hAnsi="宋体" w:hint="eastAsia"/>
        </w:rPr>
      </w:pPr>
      <w:r w:rsidRPr="007070F5">
        <w:rPr>
          <w:rFonts w:ascii="宋体" w:hAnsi="宋体"/>
        </w:rPr>
        <w:t>应考虑不同的风荷载设计情况</w:t>
      </w:r>
      <w:r w:rsidRPr="007070F5">
        <w:rPr>
          <w:rFonts w:ascii="宋体" w:hAnsi="宋体" w:hint="eastAsia"/>
        </w:rPr>
        <w:t>：</w:t>
      </w:r>
    </w:p>
    <w:p w14:paraId="26201DAA" w14:textId="5E9DEF59" w:rsidR="003A3971" w:rsidRDefault="003A3971" w:rsidP="00E81B72">
      <w:pPr>
        <w:numPr>
          <w:ilvl w:val="0"/>
          <w:numId w:val="33"/>
        </w:numPr>
        <w:spacing w:beforeLines="50" w:before="120" w:afterLines="50" w:after="120" w:line="300" w:lineRule="auto"/>
        <w:jc w:val="left"/>
        <w:rPr>
          <w:rStyle w:val="translated-span"/>
          <w:rFonts w:ascii="宋体" w:eastAsia="宋体" w:hAnsi="宋体" w:hint="eastAsia"/>
        </w:rPr>
      </w:pPr>
      <w:r>
        <w:rPr>
          <w:rStyle w:val="translated-span"/>
          <w:rFonts w:ascii="宋体" w:eastAsia="宋体" w:hAnsi="宋体" w:hint="eastAsia"/>
        </w:rPr>
        <w:t>情况1：</w:t>
      </w:r>
      <w:r w:rsidRPr="00804257">
        <w:rPr>
          <w:rStyle w:val="translated-span"/>
          <w:rFonts w:ascii="宋体" w:eastAsia="宋体" w:hAnsi="宋体" w:hint="eastAsia"/>
        </w:rPr>
        <w:t>临时结构风荷载取值按</w:t>
      </w:r>
      <w:r w:rsidR="0052746A" w:rsidRPr="00D902A8">
        <w:rPr>
          <w:rStyle w:val="translated-span"/>
          <w:rFonts w:ascii="宋体" w:hAnsi="宋体" w:hint="eastAsia"/>
        </w:rPr>
        <w:t>G</w:t>
      </w:r>
      <w:r w:rsidR="0052746A" w:rsidRPr="00D902A8">
        <w:rPr>
          <w:rStyle w:val="translated-span"/>
          <w:rFonts w:ascii="宋体" w:hAnsi="宋体"/>
        </w:rPr>
        <w:t>B 55001-2021</w:t>
      </w:r>
      <w:r w:rsidR="0052746A" w:rsidRPr="00D902A8">
        <w:rPr>
          <w:rStyle w:val="translated-span"/>
          <w:rFonts w:ascii="宋体" w:hAnsi="宋体" w:hint="eastAsia"/>
        </w:rPr>
        <w:t>的</w:t>
      </w:r>
      <w:r w:rsidR="0052746A" w:rsidRPr="00D902A8">
        <w:rPr>
          <w:rStyle w:val="translated-span"/>
          <w:rFonts w:ascii="宋体" w:hAnsi="宋体"/>
        </w:rPr>
        <w:t>4.6.2</w:t>
      </w:r>
      <w:r w:rsidR="0052746A" w:rsidRPr="00D902A8">
        <w:rPr>
          <w:rStyle w:val="translated-span"/>
          <w:rFonts w:ascii="宋体" w:hAnsi="宋体" w:hint="eastAsia"/>
        </w:rPr>
        <w:t>、</w:t>
      </w:r>
      <w:r w:rsidRPr="00804257">
        <w:rPr>
          <w:rStyle w:val="translated-span"/>
          <w:rFonts w:ascii="宋体" w:eastAsia="宋体" w:hAnsi="宋体" w:hint="eastAsia"/>
        </w:rPr>
        <w:t>GB 50009《建筑结构荷载规范》附录E</w:t>
      </w:r>
      <w:r w:rsidR="00D304F2" w:rsidRPr="00804257">
        <w:rPr>
          <w:rStyle w:val="translated-span"/>
          <w:rFonts w:ascii="宋体" w:eastAsia="宋体" w:hAnsi="宋体"/>
        </w:rPr>
        <w:t>.2</w:t>
      </w:r>
      <w:r w:rsidRPr="00804257">
        <w:rPr>
          <w:rStyle w:val="translated-span"/>
          <w:rFonts w:ascii="宋体" w:eastAsia="宋体" w:hAnsi="宋体" w:hint="eastAsia"/>
        </w:rPr>
        <w:t>中的基本风压值</w:t>
      </w:r>
      <w:r w:rsidR="00D304F2" w:rsidRPr="00804257">
        <w:rPr>
          <w:rStyle w:val="translated-span"/>
          <w:rFonts w:ascii="宋体" w:eastAsia="宋体" w:hAnsi="宋体" w:hint="eastAsia"/>
        </w:rPr>
        <w:t>、</w:t>
      </w:r>
      <w:r w:rsidRPr="00804257">
        <w:rPr>
          <w:rStyle w:val="translated-span"/>
          <w:rFonts w:ascii="宋体" w:eastAsia="宋体" w:hAnsi="宋体" w:hint="eastAsia"/>
        </w:rPr>
        <w:t>按</w:t>
      </w:r>
      <w:r w:rsidR="00D304F2" w:rsidRPr="00804257">
        <w:rPr>
          <w:rStyle w:val="translated-span"/>
          <w:rFonts w:ascii="宋体" w:eastAsia="宋体" w:hAnsi="宋体" w:hint="eastAsia"/>
        </w:rPr>
        <w:t>E</w:t>
      </w:r>
      <w:r w:rsidR="00D304F2" w:rsidRPr="00804257">
        <w:rPr>
          <w:rStyle w:val="translated-span"/>
          <w:rFonts w:ascii="宋体" w:eastAsia="宋体" w:hAnsi="宋体"/>
        </w:rPr>
        <w:t>.3</w:t>
      </w:r>
      <w:r w:rsidR="00D304F2" w:rsidRPr="00804257">
        <w:rPr>
          <w:rStyle w:val="translated-span"/>
          <w:rFonts w:ascii="宋体" w:eastAsia="宋体" w:hAnsi="宋体" w:hint="eastAsia"/>
        </w:rPr>
        <w:t>中</w:t>
      </w:r>
      <w:r w:rsidRPr="00804257">
        <w:rPr>
          <w:rStyle w:val="translated-span"/>
          <w:rFonts w:ascii="宋体" w:eastAsia="宋体" w:hAnsi="宋体" w:hint="eastAsia"/>
        </w:rPr>
        <w:t>的</w:t>
      </w:r>
      <w:r w:rsidR="00D304F2" w:rsidRPr="00C8750B">
        <w:rPr>
          <w:rStyle w:val="translated-span"/>
          <w:rFonts w:ascii="宋体" w:eastAsia="宋体" w:hAnsi="宋体"/>
        </w:rPr>
        <w:t>5</w:t>
      </w:r>
      <w:r w:rsidR="00D304F2" w:rsidRPr="00C8750B">
        <w:rPr>
          <w:rStyle w:val="translated-span"/>
          <w:rFonts w:ascii="宋体" w:eastAsia="宋体" w:hAnsi="宋体" w:hint="eastAsia"/>
        </w:rPr>
        <w:t>0</w:t>
      </w:r>
      <w:r w:rsidRPr="00C8750B">
        <w:rPr>
          <w:rStyle w:val="translated-span"/>
          <w:rFonts w:ascii="宋体" w:eastAsia="宋体" w:hAnsi="宋体" w:hint="eastAsia"/>
        </w:rPr>
        <w:t>年</w:t>
      </w:r>
      <w:r w:rsidR="00D304F2" w:rsidRPr="00C8750B">
        <w:rPr>
          <w:rStyle w:val="translated-span"/>
          <w:rFonts w:ascii="宋体" w:eastAsia="宋体" w:hAnsi="宋体" w:hint="eastAsia"/>
        </w:rPr>
        <w:t>重现期</w:t>
      </w:r>
      <w:r w:rsidR="0052746A" w:rsidRPr="00C8750B">
        <w:rPr>
          <w:rStyle w:val="translated-span"/>
          <w:rFonts w:ascii="宋体" w:eastAsia="宋体" w:hAnsi="宋体" w:hint="eastAsia"/>
        </w:rPr>
        <w:t>、换算为离地1</w:t>
      </w:r>
      <w:r w:rsidR="0052746A" w:rsidRPr="00C8750B">
        <w:rPr>
          <w:rStyle w:val="translated-span"/>
          <w:rFonts w:ascii="宋体" w:eastAsia="宋体" w:hAnsi="宋体"/>
        </w:rPr>
        <w:t>0m</w:t>
      </w:r>
      <w:r w:rsidR="0052746A" w:rsidRPr="00C8750B">
        <w:rPr>
          <w:rStyle w:val="translated-span"/>
          <w:rFonts w:ascii="宋体" w:eastAsia="宋体" w:hAnsi="宋体" w:hint="eastAsia"/>
        </w:rPr>
        <w:t>高的年最大风速的</w:t>
      </w:r>
      <w:r w:rsidRPr="00804257">
        <w:rPr>
          <w:rStyle w:val="translated-span"/>
          <w:rFonts w:ascii="宋体" w:eastAsia="宋体" w:hAnsi="宋体" w:hint="eastAsia"/>
        </w:rPr>
        <w:t>基本风压</w:t>
      </w:r>
      <w:r w:rsidR="0052746A" w:rsidRPr="00804257">
        <w:rPr>
          <w:rStyle w:val="translated-span"/>
          <w:rFonts w:ascii="宋体" w:eastAsia="宋体" w:hAnsi="宋体" w:hint="eastAsia"/>
        </w:rPr>
        <w:t>，且其</w:t>
      </w:r>
      <w:r w:rsidRPr="00804257">
        <w:rPr>
          <w:rStyle w:val="translated-span"/>
          <w:rFonts w:ascii="宋体" w:eastAsia="宋体" w:hAnsi="宋体" w:hint="eastAsia"/>
        </w:rPr>
        <w:t>取值</w:t>
      </w:r>
      <w:r w:rsidR="0052746A" w:rsidRPr="00804257">
        <w:rPr>
          <w:rStyle w:val="translated-span"/>
          <w:rFonts w:ascii="宋体" w:eastAsia="宋体" w:hAnsi="宋体" w:hint="eastAsia"/>
        </w:rPr>
        <w:t>不应低于</w:t>
      </w:r>
      <w:r w:rsidR="0052746A" w:rsidRPr="00804257">
        <w:rPr>
          <w:rStyle w:val="translated-span"/>
          <w:rFonts w:ascii="宋体" w:eastAsia="宋体" w:hAnsi="宋体"/>
        </w:rPr>
        <w:t>0.30kN/m</w:t>
      </w:r>
      <w:r w:rsidR="0052746A" w:rsidRPr="00804257">
        <w:rPr>
          <w:rStyle w:val="translated-span"/>
          <w:rFonts w:ascii="宋体" w:eastAsia="宋体" w:hAnsi="宋体"/>
          <w:vertAlign w:val="superscript"/>
        </w:rPr>
        <w:t>2</w:t>
      </w:r>
      <w:r w:rsidRPr="00804257">
        <w:rPr>
          <w:rStyle w:val="translated-span"/>
          <w:rFonts w:ascii="宋体" w:eastAsia="宋体" w:hAnsi="宋体" w:hint="eastAsia"/>
        </w:rPr>
        <w:t>。</w:t>
      </w:r>
    </w:p>
    <w:p w14:paraId="391ECA3D" w14:textId="3BC3B8B4" w:rsidR="003A3971" w:rsidRDefault="003A3971" w:rsidP="00E81B72">
      <w:pPr>
        <w:numPr>
          <w:ilvl w:val="0"/>
          <w:numId w:val="33"/>
        </w:numPr>
        <w:spacing w:beforeLines="50" w:before="120" w:afterLines="50" w:after="120" w:line="300" w:lineRule="auto"/>
        <w:jc w:val="left"/>
        <w:rPr>
          <w:rStyle w:val="translated-span"/>
          <w:rFonts w:ascii="宋体" w:eastAsia="宋体" w:hAnsi="宋体" w:hint="eastAsia"/>
        </w:rPr>
      </w:pPr>
      <w:r>
        <w:rPr>
          <w:rStyle w:val="translated-span"/>
          <w:rFonts w:ascii="宋体" w:eastAsia="宋体" w:hAnsi="宋体"/>
        </w:rPr>
        <w:t>情况2</w:t>
      </w:r>
      <w:r>
        <w:rPr>
          <w:rStyle w:val="translated-span"/>
          <w:rFonts w:ascii="宋体" w:eastAsia="宋体" w:hAnsi="宋体" w:hint="eastAsia"/>
        </w:rPr>
        <w:t>：</w:t>
      </w:r>
      <w:r>
        <w:rPr>
          <w:rStyle w:val="translated-span"/>
          <w:rFonts w:ascii="宋体" w:eastAsia="宋体" w:hAnsi="宋体"/>
        </w:rPr>
        <w:t>将</w:t>
      </w:r>
      <w:r w:rsidRPr="00B152AA">
        <w:rPr>
          <w:rStyle w:val="translated-span"/>
          <w:rFonts w:ascii="宋体" w:eastAsia="宋体" w:hAnsi="宋体"/>
        </w:rPr>
        <w:t>10min</w:t>
      </w:r>
      <w:r w:rsidRPr="00B152AA">
        <w:rPr>
          <w:rStyle w:val="translated-span"/>
          <w:rFonts w:ascii="宋体" w:eastAsia="宋体" w:hAnsi="宋体" w:hint="eastAsia"/>
        </w:rPr>
        <w:t>平均</w:t>
      </w:r>
      <w:r>
        <w:rPr>
          <w:rStyle w:val="translated-span"/>
          <w:rFonts w:ascii="宋体" w:eastAsia="宋体" w:hAnsi="宋体"/>
        </w:rPr>
        <w:t>设计风速不小于</w:t>
      </w:r>
      <w:r w:rsidRPr="00C8750B">
        <w:rPr>
          <w:rStyle w:val="translated-span"/>
          <w:rFonts w:ascii="宋体" w:eastAsia="宋体" w:hAnsi="宋体" w:hint="eastAsia"/>
        </w:rPr>
        <w:t>6</w:t>
      </w:r>
      <w:r w:rsidRPr="00C8750B">
        <w:rPr>
          <w:rStyle w:val="translated-span"/>
          <w:rFonts w:ascii="宋体" w:eastAsia="宋体" w:hAnsi="宋体"/>
        </w:rPr>
        <w:t>4.37km/h</w:t>
      </w:r>
      <w:r w:rsidRPr="00C8750B">
        <w:rPr>
          <w:rStyle w:val="translated-span"/>
          <w:rFonts w:ascii="宋体" w:eastAsia="宋体" w:hAnsi="宋体" w:hint="eastAsia"/>
        </w:rPr>
        <w:t>或8</w:t>
      </w:r>
      <w:r w:rsidRPr="00C8750B">
        <w:rPr>
          <w:rStyle w:val="translated-span"/>
          <w:rFonts w:ascii="宋体" w:eastAsia="宋体" w:hAnsi="宋体"/>
        </w:rPr>
        <w:t>9km/h</w:t>
      </w:r>
      <w:r w:rsidRPr="00C8750B">
        <w:rPr>
          <w:rStyle w:val="translated-span"/>
          <w:rFonts w:ascii="宋体" w:eastAsia="宋体" w:hAnsi="宋体" w:hint="eastAsia"/>
        </w:rPr>
        <w:t>或1</w:t>
      </w:r>
      <w:r w:rsidRPr="00C8750B">
        <w:rPr>
          <w:rStyle w:val="translated-span"/>
          <w:rFonts w:ascii="宋体" w:eastAsia="宋体" w:hAnsi="宋体"/>
        </w:rPr>
        <w:t>16km/h</w:t>
      </w:r>
      <w:r w:rsidRPr="00C8750B">
        <w:rPr>
          <w:rStyle w:val="translated-span"/>
          <w:rFonts w:ascii="宋体" w:eastAsia="宋体" w:hAnsi="宋体" w:hint="eastAsia"/>
        </w:rPr>
        <w:t>（</w:t>
      </w:r>
      <w:r>
        <w:rPr>
          <w:rStyle w:val="translated-span"/>
          <w:rFonts w:ascii="宋体" w:eastAsia="宋体" w:hAnsi="宋体" w:hint="eastAsia"/>
        </w:rPr>
        <w:t>8级大风/</w:t>
      </w:r>
      <w:r>
        <w:rPr>
          <w:rStyle w:val="translated-span"/>
          <w:rFonts w:ascii="宋体" w:eastAsia="宋体" w:hAnsi="宋体"/>
        </w:rPr>
        <w:t>10</w:t>
      </w:r>
      <w:r>
        <w:rPr>
          <w:rStyle w:val="translated-span"/>
          <w:rFonts w:ascii="宋体" w:eastAsia="宋体" w:hAnsi="宋体" w:hint="eastAsia"/>
        </w:rPr>
        <w:t>级狂风</w:t>
      </w:r>
      <w:r>
        <w:rPr>
          <w:rStyle w:val="translated-span"/>
          <w:rFonts w:ascii="宋体" w:eastAsia="宋体" w:hAnsi="宋体"/>
        </w:rPr>
        <w:t>/12</w:t>
      </w:r>
      <w:r>
        <w:rPr>
          <w:rStyle w:val="translated-span"/>
          <w:rFonts w:ascii="宋体" w:eastAsia="宋体" w:hAnsi="宋体" w:hint="eastAsia"/>
        </w:rPr>
        <w:t>级台风，取决于搭建的地区）（见5</w:t>
      </w:r>
      <w:r>
        <w:rPr>
          <w:rStyle w:val="translated-span"/>
          <w:rFonts w:ascii="宋体" w:eastAsia="宋体" w:hAnsi="宋体"/>
        </w:rPr>
        <w:t>.</w:t>
      </w:r>
      <w:r w:rsidR="0043253A">
        <w:rPr>
          <w:rStyle w:val="translated-span"/>
          <w:rFonts w:ascii="宋体" w:eastAsia="宋体" w:hAnsi="宋体"/>
        </w:rPr>
        <w:t>4</w:t>
      </w:r>
      <w:r>
        <w:rPr>
          <w:rStyle w:val="translated-span"/>
          <w:rFonts w:ascii="宋体" w:eastAsia="宋体" w:hAnsi="宋体"/>
        </w:rPr>
        <w:t>.2.4</w:t>
      </w:r>
      <w:r>
        <w:rPr>
          <w:rStyle w:val="translated-span"/>
          <w:rFonts w:ascii="宋体" w:eastAsia="宋体" w:hAnsi="宋体" w:hint="eastAsia"/>
        </w:rPr>
        <w:t>）所</w:t>
      </w:r>
      <w:r>
        <w:rPr>
          <w:rStyle w:val="translated-span"/>
          <w:rFonts w:ascii="宋体" w:eastAsia="宋体" w:hAnsi="宋体"/>
        </w:rPr>
        <w:t>产生的</w:t>
      </w:r>
      <w:r>
        <w:rPr>
          <w:rStyle w:val="translated-span"/>
          <w:rFonts w:ascii="宋体" w:eastAsia="宋体" w:hAnsi="宋体" w:hint="eastAsia"/>
        </w:rPr>
        <w:t>风压</w:t>
      </w:r>
      <w:r>
        <w:rPr>
          <w:rStyle w:val="translated-span"/>
          <w:rFonts w:ascii="宋体" w:eastAsia="宋体" w:hAnsi="宋体"/>
        </w:rPr>
        <w:t>施加到带有</w:t>
      </w:r>
      <w:r>
        <w:rPr>
          <w:rStyle w:val="translated-span"/>
          <w:rFonts w:ascii="宋体" w:eastAsia="宋体" w:hAnsi="宋体" w:hint="eastAsia"/>
        </w:rPr>
        <w:t>全部</w:t>
      </w:r>
      <w:r>
        <w:rPr>
          <w:rStyle w:val="translated-span"/>
          <w:rFonts w:ascii="宋体" w:eastAsia="宋体" w:hAnsi="宋体"/>
        </w:rPr>
        <w:t>连接部件的临时结构上。</w:t>
      </w:r>
      <w:r w:rsidR="00804257">
        <w:rPr>
          <w:rFonts w:ascii="宋体" w:hAnsi="宋体" w:hint="eastAsia"/>
        </w:rPr>
        <w:t>[</w:t>
      </w:r>
      <w:r w:rsidR="00804257">
        <w:rPr>
          <w:rFonts w:ascii="宋体" w:hAnsi="宋体" w:hint="eastAsia"/>
        </w:rPr>
        <w:t>来源：</w:t>
      </w:r>
      <w:r w:rsidR="00804257" w:rsidRPr="00B152AA">
        <w:rPr>
          <w:rStyle w:val="translated-span"/>
          <w:rFonts w:ascii="宋体" w:hAnsi="宋体"/>
        </w:rPr>
        <w:t>10min</w:t>
      </w:r>
      <w:r w:rsidR="00804257" w:rsidRPr="00B152AA">
        <w:rPr>
          <w:rStyle w:val="translated-span"/>
          <w:rFonts w:ascii="宋体" w:hAnsi="宋体" w:hint="eastAsia"/>
        </w:rPr>
        <w:t>平均，</w:t>
      </w:r>
      <w:r w:rsidR="00804257">
        <w:rPr>
          <w:rStyle w:val="translated-span"/>
          <w:rFonts w:ascii="宋体" w:hAnsi="宋体" w:hint="eastAsia"/>
        </w:rPr>
        <w:t>G</w:t>
      </w:r>
      <w:r w:rsidR="00804257">
        <w:rPr>
          <w:rStyle w:val="translated-span"/>
          <w:rFonts w:ascii="宋体" w:hAnsi="宋体"/>
        </w:rPr>
        <w:t>B 55001-2021,4.6.2</w:t>
      </w:r>
      <w:r w:rsidR="00804257">
        <w:rPr>
          <w:rFonts w:ascii="宋体" w:hAnsi="宋体"/>
        </w:rPr>
        <w:t>]</w:t>
      </w:r>
    </w:p>
    <w:p w14:paraId="6D416AF0" w14:textId="7734FA95" w:rsidR="003A3971" w:rsidRDefault="003A3971" w:rsidP="00E81B72">
      <w:pPr>
        <w:numPr>
          <w:ilvl w:val="0"/>
          <w:numId w:val="33"/>
        </w:numPr>
        <w:spacing w:beforeLines="50" w:before="120" w:afterLines="50" w:after="120" w:line="300" w:lineRule="auto"/>
        <w:jc w:val="left"/>
        <w:rPr>
          <w:rStyle w:val="translated-span"/>
          <w:rFonts w:ascii="宋体" w:eastAsia="宋体" w:hAnsi="宋体" w:hint="eastAsia"/>
        </w:rPr>
      </w:pPr>
      <w:r>
        <w:rPr>
          <w:rStyle w:val="translated-span"/>
          <w:rFonts w:ascii="宋体" w:eastAsia="宋体" w:hAnsi="宋体"/>
        </w:rPr>
        <w:t>情况3</w:t>
      </w:r>
      <w:r>
        <w:rPr>
          <w:rStyle w:val="translated-span"/>
          <w:rFonts w:ascii="宋体" w:eastAsia="宋体" w:hAnsi="宋体" w:hint="eastAsia"/>
        </w:rPr>
        <w:t>：</w:t>
      </w:r>
      <w:r>
        <w:rPr>
          <w:rStyle w:val="translated-span"/>
          <w:rFonts w:ascii="宋体" w:eastAsia="宋体" w:hAnsi="宋体"/>
        </w:rPr>
        <w:t>将修改后的设计风荷载</w:t>
      </w:r>
      <w:r>
        <w:rPr>
          <w:rStyle w:val="translated-span"/>
          <w:rFonts w:ascii="宋体" w:eastAsia="宋体" w:hAnsi="宋体" w:hint="eastAsia"/>
        </w:rPr>
        <w:t>所</w:t>
      </w:r>
      <w:r>
        <w:rPr>
          <w:rStyle w:val="translated-span"/>
          <w:rFonts w:ascii="宋体" w:eastAsia="宋体" w:hAnsi="宋体"/>
        </w:rPr>
        <w:t>产生的</w:t>
      </w:r>
      <w:r>
        <w:rPr>
          <w:rStyle w:val="translated-span"/>
          <w:rFonts w:ascii="宋体" w:eastAsia="宋体" w:hAnsi="宋体" w:hint="eastAsia"/>
        </w:rPr>
        <w:t>风压</w:t>
      </w:r>
      <w:r>
        <w:rPr>
          <w:rStyle w:val="translated-span"/>
          <w:rFonts w:ascii="宋体" w:eastAsia="宋体" w:hAnsi="宋体"/>
        </w:rPr>
        <w:t>施加到临时结构上，包括除</w:t>
      </w:r>
      <w:r>
        <w:rPr>
          <w:rStyle w:val="translated-span"/>
          <w:rFonts w:ascii="宋体" w:eastAsia="宋体" w:hAnsi="宋体" w:hint="eastAsia"/>
        </w:rPr>
        <w:t>采取</w:t>
      </w:r>
      <w:r>
        <w:rPr>
          <w:rStyle w:val="translated-span"/>
          <w:rFonts w:ascii="宋体" w:eastAsia="宋体" w:hAnsi="宋体"/>
        </w:rPr>
        <w:t>风</w:t>
      </w:r>
      <w:r>
        <w:rPr>
          <w:rStyle w:val="translated-span"/>
          <w:rFonts w:ascii="宋体" w:eastAsia="宋体" w:hAnsi="宋体" w:hint="eastAsia"/>
          <w:szCs w:val="24"/>
        </w:rPr>
        <w:t>效应</w:t>
      </w:r>
      <w:r>
        <w:rPr>
          <w:rStyle w:val="translated-span"/>
          <w:rFonts w:ascii="宋体" w:eastAsia="宋体" w:hAnsi="宋体"/>
          <w:szCs w:val="24"/>
        </w:rPr>
        <w:t>缓解</w:t>
      </w:r>
      <w:r>
        <w:rPr>
          <w:rStyle w:val="translated-span"/>
          <w:rFonts w:ascii="宋体" w:eastAsia="宋体" w:hAnsi="宋体" w:hint="eastAsia"/>
        </w:rPr>
        <w:t>应急措施</w:t>
      </w:r>
      <w:r>
        <w:rPr>
          <w:rStyle w:val="translated-span"/>
          <w:rFonts w:ascii="宋体" w:eastAsia="宋体" w:hAnsi="宋体"/>
        </w:rPr>
        <w:t>而</w:t>
      </w:r>
      <w:r>
        <w:rPr>
          <w:rStyle w:val="translated-span"/>
          <w:rFonts w:ascii="宋体" w:eastAsia="宋体" w:hAnsi="宋体" w:hint="eastAsia"/>
        </w:rPr>
        <w:t>将要</w:t>
      </w:r>
      <w:r>
        <w:rPr>
          <w:rStyle w:val="translated-span"/>
          <w:rFonts w:ascii="宋体" w:eastAsia="宋体" w:hAnsi="宋体"/>
        </w:rPr>
        <w:t>拆除的构件</w:t>
      </w:r>
      <w:r>
        <w:rPr>
          <w:rStyle w:val="translated-span"/>
          <w:rFonts w:ascii="宋体" w:eastAsia="宋体" w:hAnsi="宋体" w:hint="eastAsia"/>
        </w:rPr>
        <w:t>以</w:t>
      </w:r>
      <w:r>
        <w:rPr>
          <w:rStyle w:val="translated-span"/>
          <w:rFonts w:ascii="宋体" w:eastAsia="宋体" w:hAnsi="宋体"/>
        </w:rPr>
        <w:t>外</w:t>
      </w:r>
      <w:r w:rsidR="00B152AA">
        <w:rPr>
          <w:rStyle w:val="translated-span"/>
          <w:rFonts w:ascii="宋体" w:eastAsia="宋体" w:hAnsi="宋体" w:hint="eastAsia"/>
        </w:rPr>
        <w:t>，</w:t>
      </w:r>
      <w:r>
        <w:rPr>
          <w:rStyle w:val="translated-span"/>
          <w:rFonts w:ascii="宋体" w:eastAsia="宋体" w:hAnsi="宋体" w:hint="eastAsia"/>
        </w:rPr>
        <w:t>剩余的全部</w:t>
      </w:r>
      <w:r>
        <w:rPr>
          <w:rStyle w:val="translated-span"/>
          <w:rFonts w:ascii="宋体" w:eastAsia="宋体" w:hAnsi="宋体"/>
        </w:rPr>
        <w:t>连接的构件。</w:t>
      </w:r>
    </w:p>
    <w:p w14:paraId="01B05ECB" w14:textId="2C42A79E" w:rsidR="003A3971" w:rsidRDefault="003A3971" w:rsidP="00E81B72">
      <w:pPr>
        <w:spacing w:beforeLines="50" w:before="120" w:afterLines="50" w:after="120" w:line="300" w:lineRule="auto"/>
        <w:ind w:firstLineChars="202" w:firstLine="424"/>
        <w:jc w:val="left"/>
        <w:rPr>
          <w:rStyle w:val="translated-span"/>
          <w:rFonts w:ascii="宋体" w:eastAsia="宋体" w:hAnsi="宋体" w:hint="eastAsia"/>
          <w:highlight w:val="green"/>
        </w:rPr>
      </w:pPr>
      <w:r w:rsidRPr="00B152AA">
        <w:rPr>
          <w:rStyle w:val="translated-span"/>
          <w:rFonts w:ascii="宋体" w:eastAsia="宋体" w:hAnsi="宋体" w:hint="eastAsia"/>
        </w:rPr>
        <w:t>上面</w:t>
      </w:r>
      <w:r w:rsidR="00D82E9E" w:rsidRPr="00B152AA">
        <w:rPr>
          <w:rStyle w:val="translated-span"/>
          <w:rFonts w:ascii="宋体" w:eastAsia="宋体" w:hAnsi="宋体" w:hint="eastAsia"/>
        </w:rPr>
        <w:t>3种</w:t>
      </w:r>
      <w:r w:rsidRPr="00B152AA">
        <w:rPr>
          <w:rStyle w:val="translated-span"/>
          <w:rFonts w:ascii="宋体" w:eastAsia="宋体" w:hAnsi="宋体" w:hint="eastAsia"/>
        </w:rPr>
        <w:t>情况进行比较，取较大的值。</w:t>
      </w:r>
    </w:p>
    <w:p w14:paraId="663150E9" w14:textId="4D7AEB09" w:rsidR="003A3971" w:rsidRPr="00582EDC" w:rsidRDefault="003A3971" w:rsidP="003A3971">
      <w:pPr>
        <w:pStyle w:val="affffffffffff3"/>
        <w:numPr>
          <w:ilvl w:val="3"/>
          <w:numId w:val="2"/>
        </w:numPr>
        <w:ind w:left="0" w:firstLineChars="0" w:firstLine="0"/>
        <w:rPr>
          <w:rFonts w:ascii="宋体" w:hAnsi="宋体" w:hint="eastAsia"/>
        </w:rPr>
      </w:pPr>
      <w:r w:rsidRPr="007070F5">
        <w:rPr>
          <w:rFonts w:ascii="宋体" w:hAnsi="宋体"/>
        </w:rPr>
        <w:t>如果临时结构</w:t>
      </w:r>
      <w:r>
        <w:rPr>
          <w:rFonts w:ascii="宋体" w:hAnsi="宋体" w:hint="eastAsia"/>
        </w:rPr>
        <w:t>施工</w:t>
      </w:r>
      <w:r w:rsidRPr="007070F5">
        <w:rPr>
          <w:rFonts w:ascii="宋体" w:hAnsi="宋体"/>
        </w:rPr>
        <w:t>期间</w:t>
      </w:r>
      <w:r>
        <w:rPr>
          <w:rFonts w:ascii="宋体" w:hAnsi="宋体" w:hint="eastAsia"/>
        </w:rPr>
        <w:t>的</w:t>
      </w:r>
      <w:r w:rsidR="00E20650">
        <w:rPr>
          <w:rFonts w:ascii="宋体" w:hAnsi="宋体" w:hint="eastAsia"/>
        </w:rPr>
        <w:t>验算</w:t>
      </w:r>
      <w:r w:rsidRPr="007070F5">
        <w:rPr>
          <w:rFonts w:ascii="宋体" w:hAnsi="宋体"/>
        </w:rPr>
        <w:t>风速小于完工</w:t>
      </w:r>
      <w:r>
        <w:rPr>
          <w:rFonts w:ascii="宋体" w:hAnsi="宋体" w:hint="eastAsia"/>
        </w:rPr>
        <w:t>后</w:t>
      </w:r>
      <w:r w:rsidRPr="007070F5">
        <w:rPr>
          <w:rFonts w:ascii="宋体" w:hAnsi="宋体"/>
        </w:rPr>
        <w:t>的最大设计风速，则应由</w:t>
      </w:r>
      <w:r w:rsidRPr="007070F5">
        <w:rPr>
          <w:rFonts w:ascii="宋体" w:hAnsi="宋体" w:hint="eastAsia"/>
        </w:rPr>
        <w:t>有</w:t>
      </w:r>
      <w:r>
        <w:rPr>
          <w:rFonts w:ascii="宋体" w:hAnsi="宋体" w:hint="eastAsia"/>
        </w:rPr>
        <w:t>相应</w:t>
      </w:r>
      <w:r w:rsidRPr="007070F5">
        <w:rPr>
          <w:rFonts w:ascii="宋体" w:hAnsi="宋体" w:hint="eastAsia"/>
        </w:rPr>
        <w:t>资格的专业人员</w:t>
      </w:r>
      <w:r w:rsidRPr="007070F5">
        <w:rPr>
          <w:rFonts w:ascii="宋体" w:hAnsi="宋体"/>
        </w:rPr>
        <w:t>在工程文档中明确说明。</w:t>
      </w:r>
    </w:p>
    <w:p w14:paraId="0CF9D936" w14:textId="77777777" w:rsidR="003A3971" w:rsidRDefault="003A3971" w:rsidP="003A3971">
      <w:pPr>
        <w:pStyle w:val="affffffffffff3"/>
        <w:numPr>
          <w:ilvl w:val="3"/>
          <w:numId w:val="2"/>
        </w:numPr>
        <w:ind w:left="0" w:firstLineChars="0" w:firstLine="0"/>
        <w:rPr>
          <w:rStyle w:val="translated-span"/>
          <w:rFonts w:ascii="宋体" w:hAnsi="宋体" w:hint="eastAsia"/>
        </w:rPr>
      </w:pPr>
      <w:r w:rsidRPr="00582EDC">
        <w:rPr>
          <w:rStyle w:val="translated-span"/>
          <w:rFonts w:ascii="宋体" w:hAnsi="宋体"/>
        </w:rPr>
        <w:t>施工期间</w:t>
      </w:r>
      <w:r>
        <w:rPr>
          <w:rStyle w:val="translated-span"/>
          <w:rFonts w:ascii="宋体" w:hAnsi="宋体" w:hint="eastAsia"/>
        </w:rPr>
        <w:t>临时</w:t>
      </w:r>
      <w:r w:rsidRPr="00582EDC">
        <w:rPr>
          <w:rStyle w:val="translated-span"/>
          <w:rFonts w:ascii="宋体" w:hAnsi="宋体"/>
        </w:rPr>
        <w:t>结构的设计荷载</w:t>
      </w:r>
      <w:r w:rsidRPr="00582EDC">
        <w:rPr>
          <w:rStyle w:val="translated-span"/>
          <w:rFonts w:ascii="宋体" w:hAnsi="宋体" w:hint="eastAsia"/>
        </w:rPr>
        <w:t>考虑</w:t>
      </w:r>
      <w:r>
        <w:rPr>
          <w:rStyle w:val="translated-span"/>
          <w:rFonts w:ascii="宋体" w:hAnsi="宋体" w:hint="eastAsia"/>
        </w:rPr>
        <w:t>基本设计</w:t>
      </w:r>
      <w:r w:rsidRPr="00582EDC">
        <w:rPr>
          <w:rStyle w:val="translated-span"/>
          <w:rFonts w:ascii="宋体" w:hAnsi="宋体"/>
        </w:rPr>
        <w:t>风速的0.9到0.75倍的荷载系数</w:t>
      </w:r>
      <w:r w:rsidRPr="00582EDC">
        <w:rPr>
          <w:rStyle w:val="translated-span"/>
          <w:rFonts w:ascii="宋体" w:hAnsi="宋体" w:hint="eastAsia"/>
        </w:rPr>
        <w:t>，</w:t>
      </w:r>
      <w:r w:rsidRPr="00582EDC">
        <w:rPr>
          <w:rStyle w:val="translated-span"/>
          <w:rFonts w:ascii="宋体" w:hAnsi="宋体"/>
        </w:rPr>
        <w:t>实际使用的系数取决于</w:t>
      </w:r>
      <w:r>
        <w:rPr>
          <w:rStyle w:val="translated-span"/>
          <w:rFonts w:ascii="宋体" w:hAnsi="宋体" w:hint="eastAsia"/>
        </w:rPr>
        <w:t>搭建</w:t>
      </w:r>
      <w:r w:rsidRPr="00582EDC">
        <w:rPr>
          <w:rStyle w:val="translated-span"/>
          <w:rFonts w:ascii="宋体" w:hAnsi="宋体"/>
        </w:rPr>
        <w:t>时间，</w:t>
      </w:r>
      <w:r>
        <w:rPr>
          <w:rStyle w:val="translated-span"/>
          <w:rFonts w:ascii="宋体" w:hAnsi="宋体" w:hint="eastAsia"/>
        </w:rPr>
        <w:t>长的搭建</w:t>
      </w:r>
      <w:r w:rsidRPr="00582EDC">
        <w:rPr>
          <w:rStyle w:val="translated-span"/>
          <w:rFonts w:ascii="宋体" w:hAnsi="宋体"/>
        </w:rPr>
        <w:t>时间</w:t>
      </w:r>
      <w:r>
        <w:rPr>
          <w:rStyle w:val="translated-span"/>
          <w:rFonts w:ascii="宋体" w:hAnsi="宋体" w:hint="eastAsia"/>
        </w:rPr>
        <w:t>使</w:t>
      </w:r>
      <w:r w:rsidRPr="00582EDC">
        <w:rPr>
          <w:rStyle w:val="translated-span"/>
          <w:rFonts w:ascii="宋体" w:hAnsi="宋体"/>
        </w:rPr>
        <w:t>用</w:t>
      </w:r>
      <w:r>
        <w:rPr>
          <w:rStyle w:val="translated-span"/>
          <w:rFonts w:ascii="宋体" w:hAnsi="宋体" w:hint="eastAsia"/>
        </w:rPr>
        <w:t>大</w:t>
      </w:r>
      <w:r w:rsidRPr="00582EDC">
        <w:rPr>
          <w:rStyle w:val="translated-span"/>
          <w:rFonts w:ascii="宋体" w:hAnsi="宋体"/>
        </w:rPr>
        <w:t>的荷载系数</w:t>
      </w:r>
      <w:r>
        <w:rPr>
          <w:rStyle w:val="translated-span"/>
          <w:rFonts w:ascii="宋体" w:hAnsi="宋体" w:hint="eastAsia"/>
        </w:rPr>
        <w:t>。</w:t>
      </w:r>
    </w:p>
    <w:p w14:paraId="680E9992" w14:textId="69A2D313" w:rsidR="003A3971" w:rsidRPr="007070F5" w:rsidRDefault="003A3971" w:rsidP="003A3971">
      <w:pPr>
        <w:pStyle w:val="affffffffffff3"/>
        <w:numPr>
          <w:ilvl w:val="3"/>
          <w:numId w:val="2"/>
        </w:numPr>
        <w:ind w:left="0" w:firstLineChars="0" w:firstLine="0"/>
        <w:rPr>
          <w:rFonts w:ascii="宋体" w:hAnsi="宋体" w:hint="eastAsia"/>
        </w:rPr>
      </w:pPr>
      <w:r>
        <w:rPr>
          <w:rFonts w:ascii="宋体" w:hAnsi="宋体" w:hint="eastAsia"/>
        </w:rPr>
        <w:t>在</w:t>
      </w:r>
      <w:r w:rsidR="005C5E68">
        <w:rPr>
          <w:rStyle w:val="translated-span"/>
          <w:rFonts w:ascii="宋体" w:hAnsi="宋体" w:hint="eastAsia"/>
          <w:szCs w:val="24"/>
        </w:rPr>
        <w:t>可以利用</w:t>
      </w:r>
      <w:r>
        <w:rPr>
          <w:rStyle w:val="translated-span"/>
          <w:rFonts w:ascii="宋体" w:hAnsi="宋体" w:hint="eastAsia"/>
          <w:szCs w:val="24"/>
        </w:rPr>
        <w:t>附近的既有结构的情况下，</w:t>
      </w:r>
      <w:r>
        <w:rPr>
          <w:rFonts w:ascii="宋体" w:hAnsi="宋体" w:hint="eastAsia"/>
        </w:rPr>
        <w:t>可以</w:t>
      </w:r>
      <w:r>
        <w:rPr>
          <w:rStyle w:val="translated-span"/>
          <w:rFonts w:ascii="宋体" w:hAnsi="宋体" w:hint="eastAsia"/>
          <w:szCs w:val="24"/>
        </w:rPr>
        <w:t>与该</w:t>
      </w:r>
      <w:r w:rsidR="00401895">
        <w:rPr>
          <w:rStyle w:val="translated-span"/>
          <w:rFonts w:ascii="宋体" w:hAnsi="宋体" w:hint="eastAsia"/>
          <w:szCs w:val="24"/>
        </w:rPr>
        <w:t>既有</w:t>
      </w:r>
      <w:r>
        <w:rPr>
          <w:rStyle w:val="translated-span"/>
          <w:rFonts w:ascii="宋体" w:hAnsi="宋体" w:hint="eastAsia"/>
          <w:szCs w:val="24"/>
        </w:rPr>
        <w:t>结构进行拉结以提供</w:t>
      </w:r>
      <w:r w:rsidR="00401895">
        <w:rPr>
          <w:rStyle w:val="translated-span"/>
          <w:rFonts w:ascii="宋体" w:hAnsi="宋体" w:hint="eastAsia"/>
          <w:szCs w:val="24"/>
        </w:rPr>
        <w:t>临时结构的</w:t>
      </w:r>
      <w:r w:rsidRPr="007070F5" w:rsidDel="00282685">
        <w:rPr>
          <w:rFonts w:ascii="宋体" w:hAnsi="宋体"/>
        </w:rPr>
        <w:t>整体稳定性</w:t>
      </w:r>
      <w:r>
        <w:rPr>
          <w:rStyle w:val="translated-span"/>
          <w:rFonts w:ascii="宋体" w:hAnsi="宋体" w:hint="eastAsia"/>
          <w:szCs w:val="24"/>
        </w:rPr>
        <w:t>。</w:t>
      </w:r>
    </w:p>
    <w:p w14:paraId="132675A5" w14:textId="512BC76D" w:rsidR="003A3971" w:rsidRPr="002E2882" w:rsidRDefault="003A3971" w:rsidP="003A3971">
      <w:pPr>
        <w:pStyle w:val="affffffffffff3"/>
        <w:numPr>
          <w:ilvl w:val="3"/>
          <w:numId w:val="2"/>
        </w:numPr>
        <w:ind w:left="0" w:firstLineChars="0" w:firstLine="0"/>
        <w:rPr>
          <w:rFonts w:ascii="宋体" w:hAnsi="宋体" w:hint="eastAsia"/>
        </w:rPr>
      </w:pPr>
      <w:r w:rsidRPr="007070F5">
        <w:rPr>
          <w:rFonts w:ascii="宋体" w:hAnsi="宋体"/>
        </w:rPr>
        <w:t>如果需要采取风</w:t>
      </w:r>
      <w:r w:rsidRPr="007070F5">
        <w:rPr>
          <w:rFonts w:ascii="宋体" w:hAnsi="宋体" w:hint="eastAsia"/>
        </w:rPr>
        <w:t>效应</w:t>
      </w:r>
      <w:r w:rsidRPr="007070F5">
        <w:rPr>
          <w:rFonts w:ascii="宋体" w:hAnsi="宋体"/>
        </w:rPr>
        <w:t>缓解</w:t>
      </w:r>
      <w:r w:rsidRPr="007070F5">
        <w:rPr>
          <w:rFonts w:ascii="宋体" w:hAnsi="宋体" w:hint="eastAsia"/>
        </w:rPr>
        <w:t>应急措施</w:t>
      </w:r>
      <w:r w:rsidRPr="007070F5">
        <w:rPr>
          <w:rFonts w:ascii="宋体" w:hAnsi="宋体"/>
        </w:rPr>
        <w:t>，应将采取</w:t>
      </w:r>
      <w:r w:rsidR="00401895" w:rsidRPr="007070F5">
        <w:rPr>
          <w:rFonts w:ascii="宋体" w:hAnsi="宋体"/>
        </w:rPr>
        <w:t>风</w:t>
      </w:r>
      <w:r w:rsidR="00401895" w:rsidRPr="007070F5">
        <w:rPr>
          <w:rFonts w:ascii="宋体" w:hAnsi="宋体" w:hint="eastAsia"/>
        </w:rPr>
        <w:t>效应</w:t>
      </w:r>
      <w:r w:rsidRPr="007070F5">
        <w:rPr>
          <w:rFonts w:ascii="宋体" w:hAnsi="宋体"/>
        </w:rPr>
        <w:t>缓解</w:t>
      </w:r>
      <w:r w:rsidR="0043253A" w:rsidRPr="007070F5">
        <w:rPr>
          <w:rFonts w:ascii="宋体" w:hAnsi="宋体" w:hint="eastAsia"/>
        </w:rPr>
        <w:t>应急措施</w:t>
      </w:r>
      <w:r w:rsidRPr="007070F5">
        <w:rPr>
          <w:rFonts w:ascii="宋体" w:hAnsi="宋体"/>
        </w:rPr>
        <w:t>所需的时间与预期的天气通知提前期进行比较。</w:t>
      </w:r>
      <w:r w:rsidRPr="00DD743F">
        <w:rPr>
          <w:rFonts w:ascii="宋体" w:hAnsi="宋体"/>
        </w:rPr>
        <w:t>应根据</w:t>
      </w:r>
      <w:r w:rsidR="00401895" w:rsidRPr="007070F5">
        <w:rPr>
          <w:rFonts w:ascii="宋体" w:hAnsi="宋体"/>
        </w:rPr>
        <w:t>风</w:t>
      </w:r>
      <w:r w:rsidR="00401895" w:rsidRPr="007070F5">
        <w:rPr>
          <w:rFonts w:ascii="宋体" w:hAnsi="宋体" w:hint="eastAsia"/>
        </w:rPr>
        <w:t>效应</w:t>
      </w:r>
      <w:r w:rsidR="00401895" w:rsidRPr="007070F5">
        <w:rPr>
          <w:rFonts w:ascii="宋体" w:hAnsi="宋体"/>
        </w:rPr>
        <w:t>缓解</w:t>
      </w:r>
      <w:r w:rsidR="0043253A" w:rsidRPr="007070F5">
        <w:rPr>
          <w:rFonts w:ascii="宋体" w:hAnsi="宋体" w:hint="eastAsia"/>
        </w:rPr>
        <w:t>应急措施</w:t>
      </w:r>
      <w:r w:rsidRPr="00DD743F">
        <w:rPr>
          <w:rFonts w:ascii="宋体" w:hAnsi="宋体"/>
        </w:rPr>
        <w:t>所需时间验证触发阈值和最快预期天气接近率。在</w:t>
      </w:r>
      <w:r>
        <w:rPr>
          <w:rFonts w:ascii="宋体" w:hAnsi="宋体" w:hint="eastAsia"/>
        </w:rPr>
        <w:t>此</w:t>
      </w:r>
      <w:r w:rsidRPr="00DD743F">
        <w:rPr>
          <w:rFonts w:ascii="宋体" w:hAnsi="宋体"/>
        </w:rPr>
        <w:t>情况下，</w:t>
      </w:r>
      <w:r w:rsidRPr="00DD743F">
        <w:rPr>
          <w:rFonts w:ascii="宋体" w:hAnsi="宋体" w:hint="eastAsia"/>
        </w:rPr>
        <w:t>可以</w:t>
      </w:r>
      <w:r w:rsidRPr="00DD743F">
        <w:rPr>
          <w:rFonts w:ascii="宋体" w:hAnsi="宋体"/>
        </w:rPr>
        <w:t>使用不低于</w:t>
      </w:r>
      <w:r w:rsidRPr="00DD743F">
        <w:rPr>
          <w:rFonts w:ascii="宋体" w:hAnsi="宋体" w:hint="eastAsia"/>
        </w:rPr>
        <w:t>6</w:t>
      </w:r>
      <w:r w:rsidRPr="00DD743F">
        <w:rPr>
          <w:rFonts w:ascii="宋体" w:hAnsi="宋体"/>
        </w:rPr>
        <w:t>4.37km/h</w:t>
      </w:r>
      <w:r w:rsidRPr="00C01B77">
        <w:rPr>
          <w:rFonts w:ascii="宋体" w:hAnsi="宋体" w:hint="eastAsia"/>
        </w:rPr>
        <w:t>（8级大风）</w:t>
      </w:r>
      <w:r w:rsidRPr="007070F5">
        <w:rPr>
          <w:rFonts w:ascii="宋体" w:hAnsi="宋体"/>
        </w:rPr>
        <w:t>、</w:t>
      </w:r>
      <w:r w:rsidRPr="00B152AA">
        <w:rPr>
          <w:rStyle w:val="translated-span"/>
          <w:rFonts w:ascii="宋体" w:hAnsi="宋体"/>
        </w:rPr>
        <w:t>10min</w:t>
      </w:r>
      <w:r w:rsidRPr="00B152AA">
        <w:rPr>
          <w:rStyle w:val="translated-span"/>
          <w:rFonts w:ascii="宋体" w:hAnsi="宋体" w:hint="eastAsia"/>
        </w:rPr>
        <w:t>平均</w:t>
      </w:r>
      <w:r w:rsidRPr="007070F5">
        <w:rPr>
          <w:rFonts w:ascii="宋体" w:hAnsi="宋体"/>
        </w:rPr>
        <w:t>的风速来设计临时结构，并在验证</w:t>
      </w:r>
      <w:r w:rsidRPr="00DD743F">
        <w:rPr>
          <w:rFonts w:ascii="宋体" w:hAnsi="宋体" w:hint="eastAsia"/>
        </w:rPr>
        <w:t>的</w:t>
      </w:r>
      <w:r w:rsidRPr="00DD743F">
        <w:rPr>
          <w:rFonts w:ascii="宋体" w:hAnsi="宋体"/>
        </w:rPr>
        <w:t>时间内执行风</w:t>
      </w:r>
      <w:r w:rsidRPr="00DD743F">
        <w:rPr>
          <w:rFonts w:ascii="宋体" w:hAnsi="宋体" w:hint="eastAsia"/>
        </w:rPr>
        <w:t>效应</w:t>
      </w:r>
      <w:r w:rsidRPr="00DD743F">
        <w:rPr>
          <w:rFonts w:ascii="宋体" w:hAnsi="宋体"/>
        </w:rPr>
        <w:t>缓解</w:t>
      </w:r>
      <w:r w:rsidR="0043253A" w:rsidRPr="007070F5">
        <w:rPr>
          <w:rFonts w:ascii="宋体" w:hAnsi="宋体" w:hint="eastAsia"/>
        </w:rPr>
        <w:t>应急措施</w:t>
      </w:r>
      <w:r w:rsidRPr="00DD743F">
        <w:rPr>
          <w:rFonts w:ascii="宋体" w:hAnsi="宋体"/>
        </w:rPr>
        <w:t>。</w:t>
      </w:r>
      <w:r w:rsidR="00D304F2">
        <w:rPr>
          <w:rFonts w:ascii="宋体" w:hAnsi="宋体" w:hint="eastAsia"/>
        </w:rPr>
        <w:t>[来源：</w:t>
      </w:r>
      <w:r w:rsidR="00D304F2" w:rsidRPr="00B152AA">
        <w:rPr>
          <w:rStyle w:val="translated-span"/>
          <w:rFonts w:ascii="宋体" w:hAnsi="宋体"/>
        </w:rPr>
        <w:t>10min</w:t>
      </w:r>
      <w:r w:rsidR="00D304F2" w:rsidRPr="00B152AA">
        <w:rPr>
          <w:rStyle w:val="translated-span"/>
          <w:rFonts w:ascii="宋体" w:hAnsi="宋体" w:hint="eastAsia"/>
        </w:rPr>
        <w:t>平均，</w:t>
      </w:r>
      <w:r w:rsidR="00D304F2">
        <w:rPr>
          <w:rStyle w:val="translated-span"/>
          <w:rFonts w:ascii="宋体" w:hAnsi="宋体" w:hint="eastAsia"/>
        </w:rPr>
        <w:t>G</w:t>
      </w:r>
      <w:r w:rsidR="00D304F2">
        <w:rPr>
          <w:rStyle w:val="translated-span"/>
          <w:rFonts w:ascii="宋体" w:hAnsi="宋体"/>
        </w:rPr>
        <w:t>B 55001-2021,4.6.2</w:t>
      </w:r>
      <w:r w:rsidR="00D304F2">
        <w:rPr>
          <w:rFonts w:ascii="宋体" w:hAnsi="宋体"/>
        </w:rPr>
        <w:t>]</w:t>
      </w:r>
    </w:p>
    <w:p w14:paraId="79812F10" w14:textId="2F8AAD06" w:rsidR="00401895" w:rsidRPr="00DD743F" w:rsidRDefault="00401895" w:rsidP="00401895">
      <w:pPr>
        <w:pStyle w:val="affffffffffff3"/>
        <w:numPr>
          <w:ilvl w:val="3"/>
          <w:numId w:val="2"/>
        </w:numPr>
        <w:ind w:left="0" w:firstLineChars="0" w:firstLine="0"/>
        <w:rPr>
          <w:rFonts w:ascii="宋体" w:hAnsi="宋体" w:hint="eastAsia"/>
        </w:rPr>
      </w:pPr>
      <w:r w:rsidRPr="007070F5">
        <w:rPr>
          <w:rFonts w:ascii="宋体" w:hAnsi="宋体" w:hint="eastAsia"/>
        </w:rPr>
        <w:t>应</w:t>
      </w:r>
      <w:r w:rsidRPr="007070F5">
        <w:rPr>
          <w:rFonts w:ascii="宋体" w:hAnsi="宋体"/>
        </w:rPr>
        <w:t>在低于</w:t>
      </w:r>
      <w:r w:rsidRPr="007070F5">
        <w:rPr>
          <w:rFonts w:ascii="宋体" w:hAnsi="宋体" w:hint="eastAsia"/>
        </w:rPr>
        <w:t>6</w:t>
      </w:r>
      <w:r w:rsidRPr="007070F5">
        <w:rPr>
          <w:rFonts w:ascii="宋体" w:hAnsi="宋体"/>
        </w:rPr>
        <w:t>4.37km/h</w:t>
      </w:r>
      <w:r w:rsidRPr="00C01B77">
        <w:rPr>
          <w:rFonts w:ascii="宋体" w:hAnsi="宋体" w:hint="eastAsia"/>
        </w:rPr>
        <w:t>（8级大风）</w:t>
      </w:r>
      <w:r w:rsidRPr="007070F5">
        <w:rPr>
          <w:rFonts w:ascii="宋体" w:hAnsi="宋体"/>
        </w:rPr>
        <w:t>的风速阈值和</w:t>
      </w:r>
      <w:r w:rsidR="00195F65">
        <w:rPr>
          <w:rFonts w:ascii="宋体" w:hAnsi="宋体" w:hint="eastAsia"/>
        </w:rPr>
        <w:t>应急预案</w:t>
      </w:r>
      <w:r w:rsidRPr="007070F5">
        <w:rPr>
          <w:rFonts w:ascii="宋体" w:hAnsi="宋体"/>
        </w:rPr>
        <w:t>中确定的风速下完成风</w:t>
      </w:r>
      <w:r w:rsidRPr="00DD743F">
        <w:rPr>
          <w:rFonts w:ascii="宋体" w:hAnsi="宋体" w:hint="eastAsia"/>
        </w:rPr>
        <w:t>效应</w:t>
      </w:r>
      <w:r w:rsidRPr="00DD743F">
        <w:rPr>
          <w:rFonts w:ascii="宋体" w:hAnsi="宋体"/>
        </w:rPr>
        <w:t>缓解</w:t>
      </w:r>
      <w:r w:rsidR="0043253A" w:rsidRPr="007070F5">
        <w:rPr>
          <w:rFonts w:ascii="宋体" w:hAnsi="宋体" w:hint="eastAsia"/>
        </w:rPr>
        <w:t>应急措施</w:t>
      </w:r>
      <w:r w:rsidR="0043253A">
        <w:rPr>
          <w:rFonts w:ascii="宋体" w:hAnsi="宋体" w:hint="eastAsia"/>
        </w:rPr>
        <w:t>行动</w:t>
      </w:r>
      <w:r w:rsidRPr="00DD743F">
        <w:rPr>
          <w:rFonts w:ascii="宋体" w:hAnsi="宋体"/>
        </w:rPr>
        <w:t>。</w:t>
      </w:r>
    </w:p>
    <w:p w14:paraId="05057931" w14:textId="77777777" w:rsidR="003A3971" w:rsidRPr="007070F5" w:rsidRDefault="003A3971" w:rsidP="003A3971">
      <w:pPr>
        <w:pStyle w:val="affffffffffff3"/>
        <w:numPr>
          <w:ilvl w:val="3"/>
          <w:numId w:val="2"/>
        </w:numPr>
        <w:ind w:left="0" w:firstLineChars="0" w:firstLine="0"/>
        <w:rPr>
          <w:rFonts w:ascii="宋体" w:hAnsi="宋体" w:hint="eastAsia"/>
        </w:rPr>
      </w:pPr>
      <w:r w:rsidRPr="00C01B77">
        <w:rPr>
          <w:rFonts w:ascii="宋体" w:hAnsi="宋体"/>
        </w:rPr>
        <w:t>如果</w:t>
      </w:r>
      <w:r w:rsidRPr="00C01B77">
        <w:rPr>
          <w:rFonts w:ascii="宋体" w:hAnsi="宋体" w:hint="eastAsia"/>
        </w:rPr>
        <w:t>装配的临时结构</w:t>
      </w:r>
      <w:r w:rsidRPr="00C01B77">
        <w:rPr>
          <w:rFonts w:ascii="宋体" w:hAnsi="宋体"/>
        </w:rPr>
        <w:t>用于巡回演出，则应考虑</w:t>
      </w:r>
      <w:r>
        <w:rPr>
          <w:rFonts w:ascii="宋体" w:hAnsi="宋体" w:hint="eastAsia"/>
        </w:rPr>
        <w:t>当地</w:t>
      </w:r>
      <w:r w:rsidRPr="00C01B77">
        <w:rPr>
          <w:rFonts w:ascii="宋体" w:hAnsi="宋体"/>
        </w:rPr>
        <w:t>的风荷载最坏情况</w:t>
      </w:r>
      <w:r>
        <w:rPr>
          <w:rFonts w:ascii="宋体" w:hAnsi="宋体" w:hint="eastAsia"/>
        </w:rPr>
        <w:t>下</w:t>
      </w:r>
      <w:r w:rsidRPr="00C01B77">
        <w:rPr>
          <w:rFonts w:ascii="宋体" w:hAnsi="宋体"/>
        </w:rPr>
        <w:t>使用。</w:t>
      </w:r>
      <w:r>
        <w:rPr>
          <w:rFonts w:ascii="宋体" w:hAnsi="宋体" w:hint="eastAsia"/>
        </w:rPr>
        <w:t>如果</w:t>
      </w:r>
      <w:r w:rsidRPr="00C01B77">
        <w:rPr>
          <w:rFonts w:ascii="宋体" w:hAnsi="宋体"/>
        </w:rPr>
        <w:t>根据当地风况修改临时结构特</w:t>
      </w:r>
      <w:r>
        <w:rPr>
          <w:rFonts w:ascii="宋体" w:hAnsi="宋体" w:hint="eastAsia"/>
        </w:rPr>
        <w:t>性</w:t>
      </w:r>
      <w:r w:rsidRPr="00C01B77">
        <w:rPr>
          <w:rFonts w:ascii="宋体" w:hAnsi="宋体"/>
        </w:rPr>
        <w:t>（</w:t>
      </w:r>
      <w:r>
        <w:rPr>
          <w:rFonts w:ascii="宋体" w:hAnsi="宋体" w:hint="eastAsia"/>
        </w:rPr>
        <w:t>例如</w:t>
      </w:r>
      <w:r>
        <w:rPr>
          <w:rFonts w:ascii="宋体" w:hAnsi="宋体"/>
        </w:rPr>
        <w:t>压载物（配重）</w:t>
      </w:r>
      <w:r w:rsidRPr="00C01B77">
        <w:rPr>
          <w:rFonts w:ascii="宋体" w:hAnsi="宋体"/>
        </w:rPr>
        <w:t>数量、拉</w:t>
      </w:r>
      <w:r>
        <w:rPr>
          <w:rFonts w:ascii="宋体" w:hAnsi="宋体" w:hint="eastAsia"/>
        </w:rPr>
        <w:t>索</w:t>
      </w:r>
      <w:r w:rsidRPr="00C01B77">
        <w:rPr>
          <w:rFonts w:ascii="宋体" w:hAnsi="宋体"/>
        </w:rPr>
        <w:t>/支撑方案等）</w:t>
      </w:r>
      <w:r>
        <w:rPr>
          <w:rFonts w:ascii="宋体" w:hAnsi="宋体" w:hint="eastAsia"/>
        </w:rPr>
        <w:t>，应由设计方书面确认</w:t>
      </w:r>
      <w:r w:rsidRPr="00C01B77">
        <w:rPr>
          <w:rFonts w:ascii="宋体" w:hAnsi="宋体"/>
        </w:rPr>
        <w:t>。</w:t>
      </w:r>
    </w:p>
    <w:p w14:paraId="3E070E5D" w14:textId="77777777" w:rsidR="003A3971" w:rsidRPr="002E2882" w:rsidRDefault="003A3971" w:rsidP="003A3971">
      <w:pPr>
        <w:pStyle w:val="affffffffffff3"/>
        <w:numPr>
          <w:ilvl w:val="3"/>
          <w:numId w:val="2"/>
        </w:numPr>
        <w:ind w:left="0" w:firstLineChars="0" w:firstLine="0"/>
        <w:rPr>
          <w:rFonts w:ascii="宋体" w:hAnsi="宋体" w:hint="eastAsia"/>
        </w:rPr>
      </w:pPr>
      <w:r w:rsidRPr="00DD743F">
        <w:rPr>
          <w:rFonts w:ascii="宋体" w:hAnsi="宋体"/>
        </w:rPr>
        <w:t>如果</w:t>
      </w:r>
      <w:r w:rsidRPr="00DD743F">
        <w:rPr>
          <w:rFonts w:ascii="宋体" w:hAnsi="宋体" w:hint="eastAsia"/>
        </w:rPr>
        <w:t>有</w:t>
      </w:r>
      <w:r w:rsidRPr="00DD743F">
        <w:rPr>
          <w:rFonts w:ascii="宋体" w:hAnsi="宋体"/>
        </w:rPr>
        <w:t>工程原理证明，可以考虑相邻永久性结构的挡风</w:t>
      </w:r>
      <w:r w:rsidRPr="00DD743F">
        <w:rPr>
          <w:rFonts w:ascii="宋体" w:hAnsi="宋体" w:hint="eastAsia"/>
        </w:rPr>
        <w:t>作用</w:t>
      </w:r>
      <w:r w:rsidRPr="002E2882">
        <w:rPr>
          <w:rFonts w:ascii="宋体" w:hAnsi="宋体"/>
        </w:rPr>
        <w:t>。</w:t>
      </w:r>
    </w:p>
    <w:p w14:paraId="2FBEDD27" w14:textId="74961640" w:rsidR="003A3971" w:rsidRDefault="003A3971" w:rsidP="003A3971">
      <w:pPr>
        <w:pStyle w:val="affffffffffff3"/>
        <w:numPr>
          <w:ilvl w:val="3"/>
          <w:numId w:val="2"/>
        </w:numPr>
        <w:ind w:left="0" w:firstLineChars="0" w:firstLine="0"/>
        <w:rPr>
          <w:rFonts w:ascii="宋体" w:hAnsi="宋体" w:hint="eastAsia"/>
        </w:rPr>
      </w:pPr>
      <w:r w:rsidRPr="007070F5">
        <w:rPr>
          <w:rFonts w:ascii="宋体" w:hAnsi="宋体"/>
        </w:rPr>
        <w:t>应考虑因漏斗效应导致的风荷载。</w:t>
      </w:r>
    </w:p>
    <w:p w14:paraId="4836F310" w14:textId="43DBC2E4" w:rsidR="003A3971" w:rsidRPr="00E903B5" w:rsidRDefault="003A3971" w:rsidP="003A3971">
      <w:pPr>
        <w:pStyle w:val="affffffffffff3"/>
        <w:numPr>
          <w:ilvl w:val="3"/>
          <w:numId w:val="2"/>
        </w:numPr>
        <w:ind w:left="0" w:firstLineChars="0" w:firstLine="0"/>
        <w:jc w:val="left"/>
        <w:rPr>
          <w:rFonts w:ascii="宋体" w:hAnsi="宋体" w:hint="eastAsia"/>
        </w:rPr>
      </w:pPr>
      <w:r w:rsidRPr="00642913">
        <w:rPr>
          <w:rStyle w:val="translated-span"/>
          <w:rFonts w:ascii="宋体" w:hAnsi="宋体"/>
          <w:szCs w:val="24"/>
        </w:rPr>
        <w:t>在整个</w:t>
      </w:r>
      <w:r w:rsidRPr="00642913">
        <w:rPr>
          <w:rStyle w:val="translated-span"/>
          <w:rFonts w:ascii="宋体" w:hAnsi="宋体" w:hint="eastAsia"/>
          <w:szCs w:val="24"/>
        </w:rPr>
        <w:t>临时</w:t>
      </w:r>
      <w:r w:rsidRPr="00642913">
        <w:rPr>
          <w:rStyle w:val="translated-span"/>
          <w:rFonts w:ascii="宋体" w:hAnsi="宋体"/>
          <w:szCs w:val="24"/>
        </w:rPr>
        <w:t>结构装配</w:t>
      </w:r>
      <w:r w:rsidRPr="00642913">
        <w:rPr>
          <w:rStyle w:val="translated-span"/>
          <w:rFonts w:ascii="宋体" w:hAnsi="宋体" w:hint="eastAsia"/>
          <w:szCs w:val="24"/>
        </w:rPr>
        <w:t>、搭建和使用</w:t>
      </w:r>
      <w:r w:rsidRPr="00642913">
        <w:rPr>
          <w:rStyle w:val="translated-span"/>
          <w:rFonts w:ascii="宋体" w:hAnsi="宋体"/>
          <w:szCs w:val="24"/>
        </w:rPr>
        <w:t>期间，应保持</w:t>
      </w:r>
      <w:r w:rsidRPr="00642913">
        <w:rPr>
          <w:rStyle w:val="translated-span"/>
          <w:rFonts w:ascii="宋体" w:hAnsi="宋体" w:hint="eastAsia"/>
          <w:szCs w:val="24"/>
        </w:rPr>
        <w:t>持续定期</w:t>
      </w:r>
      <w:r w:rsidRPr="00642913">
        <w:rPr>
          <w:rStyle w:val="translated-span"/>
          <w:rFonts w:ascii="宋体" w:hAnsi="宋体"/>
          <w:szCs w:val="24"/>
        </w:rPr>
        <w:t>监测</w:t>
      </w:r>
      <w:r w:rsidRPr="00642913">
        <w:rPr>
          <w:rStyle w:val="translated-span"/>
          <w:rFonts w:ascii="宋体" w:hAnsi="宋体" w:hint="eastAsia"/>
          <w:szCs w:val="24"/>
        </w:rPr>
        <w:t>并记录</w:t>
      </w:r>
      <w:r w:rsidRPr="00642913">
        <w:rPr>
          <w:rStyle w:val="translated-span"/>
          <w:rFonts w:ascii="宋体" w:hAnsi="宋体"/>
          <w:szCs w:val="24"/>
        </w:rPr>
        <w:t>现场</w:t>
      </w:r>
      <w:r w:rsidRPr="00642913">
        <w:rPr>
          <w:rStyle w:val="translated-span"/>
          <w:rFonts w:ascii="宋体" w:hAnsi="宋体" w:hint="eastAsia"/>
          <w:szCs w:val="24"/>
        </w:rPr>
        <w:t>的</w:t>
      </w:r>
      <w:r w:rsidRPr="00642913">
        <w:rPr>
          <w:rStyle w:val="translated-span"/>
          <w:rFonts w:ascii="宋体" w:hAnsi="宋体"/>
          <w:szCs w:val="24"/>
        </w:rPr>
        <w:t>风速</w:t>
      </w:r>
      <w:r w:rsidRPr="00642913">
        <w:rPr>
          <w:rStyle w:val="translated-span"/>
          <w:rFonts w:ascii="宋体" w:hAnsi="宋体" w:hint="eastAsia"/>
          <w:szCs w:val="24"/>
        </w:rPr>
        <w:t>、风向</w:t>
      </w:r>
      <w:r w:rsidRPr="00642913">
        <w:rPr>
          <w:rStyle w:val="translated-span"/>
          <w:rFonts w:ascii="宋体" w:hAnsi="宋体"/>
          <w:szCs w:val="24"/>
        </w:rPr>
        <w:t>。现场应使用风速计</w:t>
      </w:r>
      <w:r w:rsidRPr="00642913">
        <w:rPr>
          <w:rStyle w:val="translated-span"/>
          <w:rFonts w:ascii="宋体" w:hAnsi="宋体" w:hint="eastAsia"/>
          <w:szCs w:val="24"/>
        </w:rPr>
        <w:t>或</w:t>
      </w:r>
      <w:r w:rsidRPr="00642913">
        <w:rPr>
          <w:rStyle w:val="translated-span"/>
          <w:rFonts w:ascii="宋体" w:hAnsi="宋体"/>
          <w:szCs w:val="24"/>
        </w:rPr>
        <w:t>带风速计的气象站监测风</w:t>
      </w:r>
      <w:r w:rsidRPr="00642913">
        <w:rPr>
          <w:rStyle w:val="translated-span"/>
          <w:rFonts w:ascii="宋体" w:hAnsi="宋体" w:hint="eastAsia"/>
          <w:szCs w:val="24"/>
        </w:rPr>
        <w:t>速、风向，</w:t>
      </w:r>
      <w:r w:rsidRPr="00642913">
        <w:rPr>
          <w:rFonts w:ascii="宋体" w:hAnsi="宋体" w:hint="eastAsia"/>
        </w:rPr>
        <w:t>确保临时结构在最大阵风风速下的安全运营。通常风速计需要</w:t>
      </w:r>
      <w:r w:rsidRPr="00642913">
        <w:rPr>
          <w:rStyle w:val="translated-span"/>
          <w:rFonts w:ascii="宋体" w:hAnsi="宋体"/>
          <w:szCs w:val="24"/>
        </w:rPr>
        <w:t>将其放置在远离可能</w:t>
      </w:r>
      <w:r w:rsidRPr="00642913">
        <w:rPr>
          <w:rStyle w:val="translated-span"/>
          <w:rFonts w:ascii="宋体" w:hAnsi="宋体" w:hint="eastAsia"/>
          <w:szCs w:val="24"/>
        </w:rPr>
        <w:t>遮挡</w:t>
      </w:r>
      <w:r w:rsidRPr="00642913">
        <w:rPr>
          <w:rStyle w:val="translated-span"/>
          <w:rFonts w:ascii="宋体" w:hAnsi="宋体"/>
          <w:szCs w:val="24"/>
        </w:rPr>
        <w:t>其受</w:t>
      </w:r>
      <w:r w:rsidR="00B152AA">
        <w:rPr>
          <w:rStyle w:val="translated-span"/>
          <w:rFonts w:ascii="宋体" w:hAnsi="宋体" w:hint="eastAsia"/>
          <w:szCs w:val="24"/>
        </w:rPr>
        <w:t>到</w:t>
      </w:r>
      <w:r w:rsidRPr="00642913">
        <w:rPr>
          <w:rStyle w:val="translated-span"/>
          <w:rFonts w:ascii="宋体" w:hAnsi="宋体"/>
          <w:szCs w:val="24"/>
        </w:rPr>
        <w:t>风吹的任何结构部件</w:t>
      </w:r>
      <w:r w:rsidRPr="00642913">
        <w:rPr>
          <w:rStyle w:val="translated-span"/>
          <w:rFonts w:ascii="宋体" w:hAnsi="宋体" w:hint="eastAsia"/>
          <w:szCs w:val="24"/>
        </w:rPr>
        <w:t>，并</w:t>
      </w:r>
      <w:r w:rsidRPr="00E903B5">
        <w:rPr>
          <w:rFonts w:ascii="宋体" w:hAnsi="宋体" w:hint="eastAsia"/>
        </w:rPr>
        <w:t>固定在临时结构上，</w:t>
      </w:r>
      <w:r w:rsidRPr="00D52307">
        <w:rPr>
          <w:rFonts w:ascii="宋体" w:hAnsi="宋体" w:hint="eastAsia"/>
        </w:rPr>
        <w:lastRenderedPageBreak/>
        <w:t>风速计的安装高度至少应为临时结构最大高度H</w:t>
      </w:r>
      <w:r w:rsidRPr="00D52307">
        <w:rPr>
          <w:rFonts w:ascii="宋体" w:hAnsi="宋体"/>
        </w:rPr>
        <w:t>+</w:t>
      </w:r>
      <w:r w:rsidRPr="00D52307">
        <w:rPr>
          <w:rFonts w:ascii="宋体" w:hAnsi="宋体" w:hint="eastAsia"/>
        </w:rPr>
        <w:t>1</w:t>
      </w:r>
      <w:r w:rsidRPr="00D52307">
        <w:rPr>
          <w:rFonts w:ascii="宋体" w:hAnsi="宋体"/>
        </w:rPr>
        <w:t>.5</w:t>
      </w:r>
      <w:r w:rsidRPr="00D52307">
        <w:rPr>
          <w:rFonts w:ascii="宋体" w:hAnsi="宋体" w:hint="eastAsia"/>
        </w:rPr>
        <w:t>m范围内，</w:t>
      </w:r>
      <w:r w:rsidRPr="00E903B5">
        <w:rPr>
          <w:rFonts w:ascii="宋体" w:hAnsi="宋体" w:hint="eastAsia"/>
        </w:rPr>
        <w:t>并根据主导风向安装在</w:t>
      </w:r>
      <w:r>
        <w:rPr>
          <w:rFonts w:ascii="宋体" w:hAnsi="宋体" w:hint="eastAsia"/>
        </w:rPr>
        <w:t>临时</w:t>
      </w:r>
      <w:r w:rsidRPr="00E903B5">
        <w:rPr>
          <w:rFonts w:ascii="宋体" w:hAnsi="宋体" w:hint="eastAsia"/>
        </w:rPr>
        <w:t>结构的上风侧。如果</w:t>
      </w:r>
      <w:r w:rsidR="00A23225" w:rsidRPr="00A23225">
        <w:rPr>
          <w:rFonts w:ascii="宋体" w:hAnsi="宋体"/>
        </w:rPr>
        <w:t>存在条件限制</w:t>
      </w:r>
      <w:r w:rsidRPr="00E903B5">
        <w:rPr>
          <w:rFonts w:ascii="宋体" w:hAnsi="宋体" w:hint="eastAsia"/>
        </w:rPr>
        <w:t>，</w:t>
      </w:r>
      <w:r>
        <w:rPr>
          <w:rFonts w:ascii="宋体" w:hAnsi="宋体" w:hint="eastAsia"/>
        </w:rPr>
        <w:t>设计方</w:t>
      </w:r>
      <w:r w:rsidRPr="00E903B5">
        <w:rPr>
          <w:rFonts w:ascii="宋体" w:hAnsi="宋体" w:hint="eastAsia"/>
        </w:rPr>
        <w:t>应明确合适的替代位置。</w:t>
      </w:r>
    </w:p>
    <w:p w14:paraId="7F179B1A" w14:textId="3ADCF380" w:rsidR="003A3971" w:rsidRPr="0055445E" w:rsidRDefault="003A3971" w:rsidP="003A3971">
      <w:pPr>
        <w:pStyle w:val="affffffffffff3"/>
        <w:numPr>
          <w:ilvl w:val="3"/>
          <w:numId w:val="2"/>
        </w:numPr>
        <w:ind w:left="0" w:firstLineChars="0" w:firstLine="0"/>
        <w:rPr>
          <w:rFonts w:ascii="宋体" w:hAnsi="宋体" w:hint="eastAsia"/>
        </w:rPr>
      </w:pPr>
      <w:r>
        <w:rPr>
          <w:rFonts w:hint="eastAsia"/>
        </w:rPr>
        <w:t>对于由多个独立大型结构组成的场地，每个大型结构</w:t>
      </w:r>
      <w:r w:rsidR="000000BE">
        <w:rPr>
          <w:rFonts w:hint="eastAsia"/>
        </w:rPr>
        <w:t>宜有各自</w:t>
      </w:r>
      <w:r>
        <w:rPr>
          <w:rFonts w:hint="eastAsia"/>
        </w:rPr>
        <w:t>的风速计。</w:t>
      </w:r>
    </w:p>
    <w:p w14:paraId="47A64309" w14:textId="2B602BAB" w:rsidR="003A3971" w:rsidRDefault="003A3971" w:rsidP="003A3971">
      <w:pPr>
        <w:pStyle w:val="affffffffffff3"/>
        <w:numPr>
          <w:ilvl w:val="3"/>
          <w:numId w:val="2"/>
        </w:numPr>
        <w:ind w:left="0" w:firstLineChars="0" w:firstLine="0"/>
        <w:rPr>
          <w:rFonts w:ascii="宋体" w:hAnsi="宋体" w:hint="eastAsia"/>
        </w:rPr>
      </w:pPr>
      <w:r w:rsidRPr="007C261B">
        <w:rPr>
          <w:rFonts w:hint="eastAsia"/>
        </w:rPr>
        <w:t>应配备</w:t>
      </w:r>
      <w:r w:rsidR="00092550">
        <w:rPr>
          <w:rFonts w:hint="eastAsia"/>
        </w:rPr>
        <w:t>风速</w:t>
      </w:r>
      <w:r w:rsidRPr="007C261B">
        <w:rPr>
          <w:rFonts w:hint="eastAsia"/>
        </w:rPr>
        <w:t>声音和</w:t>
      </w:r>
      <w:r w:rsidRPr="007C261B">
        <w:rPr>
          <w:rFonts w:hint="eastAsia"/>
        </w:rPr>
        <w:t>/</w:t>
      </w:r>
      <w:r w:rsidRPr="007C261B">
        <w:rPr>
          <w:rFonts w:hint="eastAsia"/>
        </w:rPr>
        <w:t>或视觉警报系统，在风速超过</w:t>
      </w:r>
      <w:r>
        <w:rPr>
          <w:rFonts w:hint="eastAsia"/>
        </w:rPr>
        <w:t>阈值</w:t>
      </w:r>
      <w:r w:rsidRPr="007C261B">
        <w:rPr>
          <w:rFonts w:hint="eastAsia"/>
        </w:rPr>
        <w:t>时发出</w:t>
      </w:r>
      <w:r w:rsidR="00092550">
        <w:rPr>
          <w:rFonts w:hint="eastAsia"/>
        </w:rPr>
        <w:t>预警、</w:t>
      </w:r>
      <w:r w:rsidRPr="007C261B">
        <w:rPr>
          <w:rFonts w:hint="eastAsia"/>
        </w:rPr>
        <w:t>警报。</w:t>
      </w:r>
    </w:p>
    <w:p w14:paraId="5A5207CD" w14:textId="77777777" w:rsidR="003A3971" w:rsidRPr="004C164B" w:rsidRDefault="003A3971" w:rsidP="003A3971">
      <w:pPr>
        <w:pStyle w:val="afffffff3"/>
        <w:numPr>
          <w:ilvl w:val="2"/>
          <w:numId w:val="2"/>
        </w:numPr>
        <w:spacing w:before="240" w:after="240"/>
        <w:ind w:left="0" w:firstLine="0"/>
      </w:pPr>
      <w:bookmarkStart w:id="116" w:name="_Toc172204929"/>
      <w:r>
        <w:rPr>
          <w:rFonts w:hint="eastAsia"/>
        </w:rPr>
        <w:t>其他</w:t>
      </w:r>
      <w:r w:rsidRPr="004C164B">
        <w:t>叠加荷载</w:t>
      </w:r>
      <w:bookmarkEnd w:id="116"/>
    </w:p>
    <w:p w14:paraId="06AA09DF" w14:textId="0482A731" w:rsidR="00554FB9" w:rsidRPr="00554FB9" w:rsidRDefault="003A3971" w:rsidP="00554FB9">
      <w:pPr>
        <w:pStyle w:val="affffffffffff3"/>
        <w:numPr>
          <w:ilvl w:val="3"/>
          <w:numId w:val="2"/>
        </w:numPr>
        <w:snapToGrid w:val="0"/>
        <w:spacing w:beforeLines="100" w:before="240" w:afterLines="100" w:after="240" w:line="240" w:lineRule="auto"/>
        <w:ind w:left="0" w:firstLineChars="0" w:firstLine="0"/>
        <w:rPr>
          <w:rFonts w:ascii="黑体" w:eastAsia="黑体" w:hAnsi="黑体" w:hint="eastAsia"/>
        </w:rPr>
      </w:pPr>
      <w:r w:rsidRPr="00F20E39">
        <w:rPr>
          <w:rFonts w:ascii="黑体" w:eastAsia="黑体" w:hAnsi="黑体" w:hint="eastAsia"/>
        </w:rPr>
        <w:t>概述</w:t>
      </w:r>
    </w:p>
    <w:p w14:paraId="26E02408" w14:textId="52FBDBC9" w:rsidR="003A3971" w:rsidRPr="00554FB9" w:rsidRDefault="003A3971" w:rsidP="00554FB9">
      <w:pPr>
        <w:pStyle w:val="affffffffffff3"/>
        <w:numPr>
          <w:ilvl w:val="4"/>
          <w:numId w:val="2"/>
        </w:numPr>
        <w:snapToGrid w:val="0"/>
        <w:spacing w:beforeLines="50" w:before="120" w:afterLines="50" w:after="120" w:line="300" w:lineRule="auto"/>
        <w:ind w:left="0" w:firstLineChars="0" w:firstLine="0"/>
        <w:rPr>
          <w:rFonts w:ascii="宋体" w:hAnsi="宋体" w:hint="eastAsia"/>
        </w:rPr>
      </w:pPr>
      <w:bookmarkStart w:id="117" w:name="_Hlk169525287"/>
      <w:r w:rsidRPr="00554FB9">
        <w:rPr>
          <w:rFonts w:ascii="宋体" w:hAnsi="宋体" w:hint="eastAsia"/>
        </w:rPr>
        <w:t>应按照</w:t>
      </w:r>
      <w:r w:rsidR="00C2494A" w:rsidRPr="00554FB9">
        <w:rPr>
          <w:rFonts w:ascii="宋体" w:hAnsi="宋体" w:hint="eastAsia"/>
        </w:rPr>
        <w:t>G</w:t>
      </w:r>
      <w:r w:rsidR="00C2494A" w:rsidRPr="00554FB9">
        <w:rPr>
          <w:rFonts w:ascii="宋体" w:hAnsi="宋体"/>
        </w:rPr>
        <w:t>B 55001-2021、</w:t>
      </w:r>
      <w:r w:rsidRPr="00554FB9">
        <w:rPr>
          <w:rFonts w:ascii="宋体" w:hAnsi="宋体" w:hint="eastAsia"/>
        </w:rPr>
        <w:t>G</w:t>
      </w:r>
      <w:r w:rsidRPr="00554FB9">
        <w:rPr>
          <w:rFonts w:ascii="宋体" w:hAnsi="宋体"/>
        </w:rPr>
        <w:t>B 50009</w:t>
      </w:r>
      <w:r w:rsidRPr="00554FB9">
        <w:rPr>
          <w:rFonts w:ascii="宋体" w:hAnsi="宋体" w:hint="eastAsia"/>
        </w:rPr>
        <w:t>、或</w:t>
      </w:r>
      <w:r w:rsidR="00C2494A">
        <w:rPr>
          <w:rFonts w:ascii="宋体" w:hAnsi="宋体" w:hint="eastAsia"/>
        </w:rPr>
        <w:t>其他适用的相关标准</w:t>
      </w:r>
      <w:r w:rsidRPr="00554FB9">
        <w:rPr>
          <w:rFonts w:ascii="宋体" w:hAnsi="宋体" w:hint="eastAsia"/>
        </w:rPr>
        <w:t>考虑叠加荷载。</w:t>
      </w:r>
      <w:bookmarkEnd w:id="117"/>
    </w:p>
    <w:p w14:paraId="7FD31C8C" w14:textId="17E74999" w:rsidR="003A3971" w:rsidRPr="00554FB9" w:rsidRDefault="003A3971" w:rsidP="00554FB9">
      <w:pPr>
        <w:pStyle w:val="affffffffffff3"/>
        <w:numPr>
          <w:ilvl w:val="4"/>
          <w:numId w:val="2"/>
        </w:numPr>
        <w:snapToGrid w:val="0"/>
        <w:spacing w:beforeLines="50" w:before="120" w:afterLines="50" w:after="120" w:line="300" w:lineRule="auto"/>
        <w:ind w:left="0" w:firstLineChars="0" w:firstLine="0"/>
        <w:rPr>
          <w:rFonts w:ascii="宋体" w:hAnsi="宋体" w:hint="eastAsia"/>
        </w:rPr>
      </w:pPr>
      <w:bookmarkStart w:id="118" w:name="_Hlk169525517"/>
      <w:r w:rsidRPr="00554FB9">
        <w:rPr>
          <w:rFonts w:ascii="宋体" w:hAnsi="宋体"/>
        </w:rPr>
        <w:t>所有屋顶和类似的</w:t>
      </w:r>
      <w:r w:rsidRPr="00554FB9">
        <w:rPr>
          <w:rFonts w:ascii="宋体" w:hAnsi="宋体" w:hint="eastAsia"/>
        </w:rPr>
        <w:t>架空</w:t>
      </w:r>
      <w:r w:rsidRPr="00554FB9">
        <w:rPr>
          <w:rFonts w:ascii="宋体" w:hAnsi="宋体"/>
        </w:rPr>
        <w:t>和高架</w:t>
      </w:r>
      <w:r w:rsidRPr="00554FB9">
        <w:rPr>
          <w:rFonts w:ascii="宋体" w:hAnsi="宋体" w:hint="eastAsia"/>
        </w:rPr>
        <w:t>临时</w:t>
      </w:r>
      <w:r w:rsidRPr="00554FB9">
        <w:rPr>
          <w:rFonts w:ascii="宋体" w:hAnsi="宋体"/>
        </w:rPr>
        <w:t>结构应设计为最小叠加活荷载</w:t>
      </w:r>
      <w:bookmarkEnd w:id="118"/>
      <w:r w:rsidRPr="00554FB9">
        <w:rPr>
          <w:rFonts w:ascii="宋体" w:hAnsi="宋体"/>
        </w:rPr>
        <w:t>为2.5kN/m²，均匀分布在整个区域。该活荷载不</w:t>
      </w:r>
      <w:r w:rsidRPr="00554FB9">
        <w:rPr>
          <w:rFonts w:ascii="宋体" w:hAnsi="宋体" w:hint="eastAsia"/>
        </w:rPr>
        <w:t>应</w:t>
      </w:r>
      <w:r w:rsidRPr="00554FB9">
        <w:rPr>
          <w:rFonts w:ascii="宋体" w:hAnsi="宋体"/>
        </w:rPr>
        <w:t>小于</w:t>
      </w:r>
      <w:r w:rsidRPr="00554FB9">
        <w:rPr>
          <w:rFonts w:ascii="宋体" w:hAnsi="宋体" w:hint="eastAsia"/>
        </w:rPr>
        <w:t>总共1</w:t>
      </w:r>
      <w:r w:rsidRPr="00554FB9">
        <w:rPr>
          <w:rFonts w:ascii="宋体" w:hAnsi="宋体"/>
        </w:rPr>
        <w:t>3</w:t>
      </w:r>
      <w:r w:rsidRPr="00554FB9">
        <w:rPr>
          <w:rFonts w:ascii="宋体" w:hAnsi="宋体" w:hint="eastAsia"/>
        </w:rPr>
        <w:t>.</w:t>
      </w:r>
      <w:r w:rsidRPr="00554FB9">
        <w:rPr>
          <w:rFonts w:ascii="宋体" w:hAnsi="宋体"/>
        </w:rPr>
        <w:t>88kN。该荷载</w:t>
      </w:r>
      <w:r w:rsidRPr="00554FB9">
        <w:rPr>
          <w:rFonts w:ascii="宋体" w:hAnsi="宋体" w:hint="eastAsia"/>
        </w:rPr>
        <w:t>不与</w:t>
      </w:r>
      <w:r w:rsidRPr="00554FB9">
        <w:rPr>
          <w:rFonts w:ascii="宋体" w:hAnsi="宋体"/>
        </w:rPr>
        <w:t>有效荷载一起考虑。如果临时结构在可能</w:t>
      </w:r>
      <w:r w:rsidR="00402E9A" w:rsidRPr="00554FB9">
        <w:rPr>
          <w:rFonts w:ascii="宋体" w:hAnsi="宋体"/>
        </w:rPr>
        <w:t>出现冰雪</w:t>
      </w:r>
      <w:r w:rsidRPr="00554FB9">
        <w:rPr>
          <w:rFonts w:ascii="宋体" w:hAnsi="宋体"/>
        </w:rPr>
        <w:t>的地区和时间使用，</w:t>
      </w:r>
      <w:r w:rsidR="00402E9A" w:rsidRPr="00554FB9">
        <w:rPr>
          <w:rFonts w:ascii="宋体" w:hAnsi="宋体"/>
        </w:rPr>
        <w:t>工程文档</w:t>
      </w:r>
      <w:r w:rsidRPr="00554FB9">
        <w:rPr>
          <w:rFonts w:ascii="宋体" w:hAnsi="宋体"/>
        </w:rPr>
        <w:t>应包括该荷载情况。</w:t>
      </w:r>
    </w:p>
    <w:p w14:paraId="60FB184D" w14:textId="30A17243" w:rsidR="003A3971" w:rsidRPr="00554FB9" w:rsidRDefault="00402E9A" w:rsidP="00554FB9">
      <w:pPr>
        <w:pStyle w:val="affffffffffff3"/>
        <w:numPr>
          <w:ilvl w:val="4"/>
          <w:numId w:val="2"/>
        </w:numPr>
        <w:snapToGrid w:val="0"/>
        <w:spacing w:beforeLines="50" w:before="120" w:afterLines="50" w:after="120" w:line="300" w:lineRule="auto"/>
        <w:ind w:left="0" w:firstLineChars="0" w:firstLine="0"/>
        <w:rPr>
          <w:rFonts w:ascii="宋体" w:hAnsi="宋体" w:hint="eastAsia"/>
        </w:rPr>
      </w:pPr>
      <w:bookmarkStart w:id="119" w:name="_Hlk169526238"/>
      <w:r w:rsidRPr="00554FB9">
        <w:rPr>
          <w:rFonts w:ascii="宋体" w:hAnsi="宋体" w:hint="eastAsia"/>
        </w:rPr>
        <w:t>雪荷载取值按</w:t>
      </w:r>
      <w:r>
        <w:rPr>
          <w:rFonts w:ascii="宋体" w:hAnsi="宋体" w:hint="eastAsia"/>
        </w:rPr>
        <w:t>G</w:t>
      </w:r>
      <w:r>
        <w:rPr>
          <w:rFonts w:ascii="宋体" w:hAnsi="宋体"/>
        </w:rPr>
        <w:t>B 55001-2021</w:t>
      </w:r>
      <w:r>
        <w:rPr>
          <w:rFonts w:ascii="宋体" w:hAnsi="宋体" w:hint="eastAsia"/>
        </w:rPr>
        <w:t>中的4</w:t>
      </w:r>
      <w:r>
        <w:rPr>
          <w:rFonts w:ascii="宋体" w:hAnsi="宋体"/>
        </w:rPr>
        <w:t>.5</w:t>
      </w:r>
      <w:r>
        <w:rPr>
          <w:rFonts w:ascii="宋体" w:hAnsi="宋体" w:hint="eastAsia"/>
        </w:rPr>
        <w:t>、</w:t>
      </w:r>
      <w:r w:rsidRPr="00554FB9">
        <w:rPr>
          <w:rFonts w:ascii="宋体" w:hAnsi="宋体" w:hint="eastAsia"/>
        </w:rPr>
        <w:t>GB 50009《建筑结构荷载规范》附录E</w:t>
      </w:r>
      <w:r>
        <w:rPr>
          <w:rFonts w:ascii="宋体" w:hAnsi="宋体"/>
        </w:rPr>
        <w:t>.1</w:t>
      </w:r>
      <w:r>
        <w:rPr>
          <w:rFonts w:ascii="宋体" w:hAnsi="宋体" w:hint="eastAsia"/>
        </w:rPr>
        <w:t>、E</w:t>
      </w:r>
      <w:r>
        <w:rPr>
          <w:rFonts w:ascii="宋体" w:hAnsi="宋体"/>
        </w:rPr>
        <w:t>.3</w:t>
      </w:r>
      <w:r w:rsidRPr="00554FB9">
        <w:rPr>
          <w:rFonts w:ascii="宋体" w:hAnsi="宋体" w:hint="eastAsia"/>
        </w:rPr>
        <w:t>中的</w:t>
      </w:r>
      <w:r>
        <w:rPr>
          <w:rFonts w:ascii="宋体" w:hAnsi="宋体"/>
        </w:rPr>
        <w:t>50</w:t>
      </w:r>
      <w:r w:rsidRPr="00554FB9">
        <w:rPr>
          <w:rFonts w:ascii="宋体" w:hAnsi="宋体" w:hint="eastAsia"/>
        </w:rPr>
        <w:t>年</w:t>
      </w:r>
      <w:r>
        <w:rPr>
          <w:rFonts w:ascii="宋体" w:hAnsi="宋体" w:hint="eastAsia"/>
        </w:rPr>
        <w:t>重现期的</w:t>
      </w:r>
      <w:r w:rsidRPr="00554FB9">
        <w:rPr>
          <w:rFonts w:ascii="宋体" w:hAnsi="宋体" w:hint="eastAsia"/>
        </w:rPr>
        <w:t>基本雪压取值。</w:t>
      </w:r>
      <w:bookmarkEnd w:id="119"/>
      <w:r w:rsidR="003A3971" w:rsidRPr="00554FB9">
        <w:rPr>
          <w:rFonts w:ascii="宋体" w:hAnsi="宋体" w:hint="eastAsia"/>
        </w:rPr>
        <w:t>雪荷载标准值不应低于0.2KN/m</w:t>
      </w:r>
      <w:r w:rsidR="003A3971" w:rsidRPr="00994EEB">
        <w:rPr>
          <w:rFonts w:ascii="宋体" w:hAnsi="宋体" w:hint="eastAsia"/>
          <w:vertAlign w:val="superscript"/>
        </w:rPr>
        <w:t>2</w:t>
      </w:r>
      <w:r w:rsidR="003A3971" w:rsidRPr="00554FB9">
        <w:rPr>
          <w:rFonts w:ascii="宋体" w:hAnsi="宋体" w:hint="eastAsia"/>
        </w:rPr>
        <w:t>。</w:t>
      </w:r>
      <w:r w:rsidRPr="00554FB9">
        <w:rPr>
          <w:rFonts w:ascii="宋体" w:hAnsi="宋体"/>
        </w:rPr>
        <w:t>如果运</w:t>
      </w:r>
      <w:r w:rsidRPr="00554FB9">
        <w:rPr>
          <w:rFonts w:ascii="宋体" w:hAnsi="宋体" w:hint="eastAsia"/>
        </w:rPr>
        <w:t>营</w:t>
      </w:r>
      <w:r w:rsidRPr="00554FB9">
        <w:rPr>
          <w:rFonts w:ascii="宋体" w:hAnsi="宋体"/>
        </w:rPr>
        <w:t>管理</w:t>
      </w:r>
      <w:r w:rsidRPr="00554FB9">
        <w:rPr>
          <w:rFonts w:ascii="宋体" w:hAnsi="宋体" w:hint="eastAsia"/>
        </w:rPr>
        <w:t>方案</w:t>
      </w:r>
      <w:r w:rsidR="009C6676">
        <w:rPr>
          <w:rFonts w:ascii="宋体" w:hAnsi="宋体" w:hint="eastAsia"/>
        </w:rPr>
        <w:t>，见</w:t>
      </w:r>
      <w:r w:rsidRPr="00554FB9">
        <w:rPr>
          <w:rFonts w:ascii="宋体" w:hAnsi="宋体" w:hint="eastAsia"/>
        </w:rPr>
        <w:t>本文件5</w:t>
      </w:r>
      <w:r w:rsidRPr="00554FB9">
        <w:rPr>
          <w:rFonts w:ascii="宋体" w:hAnsi="宋体"/>
        </w:rPr>
        <w:t>.10.2</w:t>
      </w:r>
      <w:r w:rsidR="009C6676">
        <w:rPr>
          <w:rFonts w:ascii="宋体" w:hAnsi="宋体" w:hint="eastAsia"/>
        </w:rPr>
        <w:t>，</w:t>
      </w:r>
      <w:r w:rsidR="00913B5F">
        <w:rPr>
          <w:rFonts w:ascii="宋体" w:hAnsi="宋体" w:hint="eastAsia"/>
        </w:rPr>
        <w:t>所包括</w:t>
      </w:r>
      <w:r>
        <w:rPr>
          <w:rFonts w:ascii="宋体" w:hAnsi="宋体" w:hint="eastAsia"/>
        </w:rPr>
        <w:t>的应急方案</w:t>
      </w:r>
      <w:r w:rsidRPr="00554FB9">
        <w:rPr>
          <w:rFonts w:ascii="宋体" w:hAnsi="宋体"/>
        </w:rPr>
        <w:t>中</w:t>
      </w:r>
      <w:r>
        <w:rPr>
          <w:rFonts w:ascii="宋体" w:hAnsi="宋体" w:hint="eastAsia"/>
        </w:rPr>
        <w:t>规定</w:t>
      </w:r>
      <w:r w:rsidRPr="00554FB9">
        <w:rPr>
          <w:rFonts w:ascii="宋体" w:hAnsi="宋体"/>
        </w:rPr>
        <w:t>采取</w:t>
      </w:r>
      <w:r w:rsidRPr="00554FB9">
        <w:rPr>
          <w:rFonts w:ascii="宋体" w:hAnsi="宋体" w:hint="eastAsia"/>
        </w:rPr>
        <w:t>应急措施</w:t>
      </w:r>
      <w:r w:rsidRPr="00554FB9">
        <w:rPr>
          <w:rFonts w:ascii="宋体" w:hAnsi="宋体"/>
        </w:rPr>
        <w:t>清除屋顶覆盖物和类似高架结构上的</w:t>
      </w:r>
      <w:r w:rsidRPr="00554FB9">
        <w:rPr>
          <w:rFonts w:ascii="宋体" w:hAnsi="宋体" w:hint="eastAsia"/>
        </w:rPr>
        <w:t>冰</w:t>
      </w:r>
      <w:r w:rsidRPr="00554FB9">
        <w:rPr>
          <w:rFonts w:ascii="宋体" w:hAnsi="宋体"/>
        </w:rPr>
        <w:t>雪以</w:t>
      </w:r>
      <w:r w:rsidRPr="00554FB9">
        <w:rPr>
          <w:rFonts w:ascii="宋体" w:hAnsi="宋体" w:hint="eastAsia"/>
        </w:rPr>
        <w:t>减少</w:t>
      </w:r>
      <w:r w:rsidRPr="00554FB9">
        <w:rPr>
          <w:rFonts w:ascii="宋体" w:hAnsi="宋体"/>
        </w:rPr>
        <w:t>冰雪的影响，可考虑降低雪荷载值。</w:t>
      </w:r>
    </w:p>
    <w:p w14:paraId="7FA34BB7" w14:textId="459A6025" w:rsidR="003A3971" w:rsidRPr="00554FB9" w:rsidRDefault="003A3971" w:rsidP="00554FB9">
      <w:pPr>
        <w:pStyle w:val="affffffffffff3"/>
        <w:numPr>
          <w:ilvl w:val="4"/>
          <w:numId w:val="2"/>
        </w:numPr>
        <w:snapToGrid w:val="0"/>
        <w:spacing w:beforeLines="50" w:before="120" w:afterLines="50" w:after="120" w:line="300" w:lineRule="auto"/>
        <w:ind w:left="0" w:firstLineChars="0" w:firstLine="0"/>
        <w:rPr>
          <w:rFonts w:ascii="宋体" w:hAnsi="宋体" w:hint="eastAsia"/>
        </w:rPr>
      </w:pPr>
      <w:bookmarkStart w:id="120" w:name="_Hlk169526522"/>
      <w:r w:rsidRPr="00554FB9">
        <w:rPr>
          <w:rFonts w:ascii="宋体" w:hAnsi="宋体"/>
        </w:rPr>
        <w:t>应采取措施防止屋顶</w:t>
      </w:r>
      <w:r w:rsidRPr="00554FB9">
        <w:rPr>
          <w:rFonts w:ascii="宋体" w:hAnsi="宋体" w:hint="eastAsia"/>
        </w:rPr>
        <w:t>（顶棚）</w:t>
      </w:r>
      <w:r w:rsidRPr="00554FB9">
        <w:rPr>
          <w:rFonts w:ascii="宋体" w:hAnsi="宋体"/>
        </w:rPr>
        <w:t>覆盖物、结构构件之间出现积水。</w:t>
      </w:r>
      <w:bookmarkEnd w:id="120"/>
    </w:p>
    <w:p w14:paraId="369C9AC0" w14:textId="7102BD26" w:rsidR="003A3971" w:rsidRPr="00554FB9" w:rsidRDefault="003A3971" w:rsidP="00554FB9">
      <w:pPr>
        <w:pStyle w:val="affffffffffff3"/>
        <w:numPr>
          <w:ilvl w:val="4"/>
          <w:numId w:val="2"/>
        </w:numPr>
        <w:snapToGrid w:val="0"/>
        <w:spacing w:beforeLines="50" w:before="120" w:afterLines="50" w:after="120" w:line="300" w:lineRule="auto"/>
        <w:ind w:left="0" w:firstLineChars="0" w:firstLine="0"/>
        <w:rPr>
          <w:rFonts w:ascii="宋体" w:hAnsi="宋体" w:hint="eastAsia"/>
        </w:rPr>
      </w:pPr>
      <w:r w:rsidRPr="00554FB9">
        <w:rPr>
          <w:rFonts w:ascii="宋体" w:hAnsi="宋体"/>
        </w:rPr>
        <w:t>如果需要进入</w:t>
      </w:r>
      <w:r w:rsidRPr="00554FB9">
        <w:rPr>
          <w:rFonts w:ascii="宋体" w:hAnsi="宋体" w:hint="eastAsia"/>
        </w:rPr>
        <w:t>结构内</w:t>
      </w:r>
      <w:r w:rsidRPr="00554FB9">
        <w:rPr>
          <w:rFonts w:ascii="宋体" w:hAnsi="宋体"/>
        </w:rPr>
        <w:t>，应将个人安全装置施加的最大荷载与预期的最坏情况叠加荷载结合起来分析。应根据</w:t>
      </w:r>
      <w:r w:rsidRPr="00554FB9">
        <w:rPr>
          <w:rFonts w:ascii="宋体" w:hAnsi="宋体" w:hint="eastAsia"/>
        </w:rPr>
        <w:t>JGJ 80</w:t>
      </w:r>
      <w:r w:rsidR="00964DD5" w:rsidRPr="00554FB9">
        <w:rPr>
          <w:rFonts w:ascii="宋体" w:hAnsi="宋体" w:hint="eastAsia"/>
        </w:rPr>
        <w:t>等</w:t>
      </w:r>
      <w:r w:rsidRPr="00554FB9">
        <w:rPr>
          <w:rFonts w:ascii="宋体" w:hAnsi="宋体"/>
        </w:rPr>
        <w:t>个人防坠落系统的要求确定个人安全装置的荷载。</w:t>
      </w:r>
    </w:p>
    <w:p w14:paraId="30E9878D" w14:textId="77777777" w:rsidR="003A3971" w:rsidRPr="00EA5D2B" w:rsidRDefault="003A3971" w:rsidP="003A3971">
      <w:pPr>
        <w:pStyle w:val="affffffffffff3"/>
        <w:numPr>
          <w:ilvl w:val="3"/>
          <w:numId w:val="2"/>
        </w:numPr>
        <w:snapToGrid w:val="0"/>
        <w:spacing w:beforeLines="100" w:before="240" w:afterLines="100" w:after="240" w:line="240" w:lineRule="auto"/>
        <w:ind w:left="0" w:firstLineChars="0" w:firstLine="0"/>
        <w:rPr>
          <w:rFonts w:ascii="黑体" w:eastAsia="黑体" w:hAnsi="黑体" w:hint="eastAsia"/>
        </w:rPr>
      </w:pPr>
      <w:r w:rsidRPr="00EA5D2B">
        <w:rPr>
          <w:rFonts w:ascii="黑体" w:eastAsia="黑体" w:hAnsi="黑体" w:hint="eastAsia"/>
        </w:rPr>
        <w:t>温度作用</w:t>
      </w:r>
    </w:p>
    <w:p w14:paraId="0A01F0DC" w14:textId="07123B92" w:rsidR="003A3971" w:rsidRPr="00D71BBA" w:rsidRDefault="003A3971" w:rsidP="003A3971">
      <w:pPr>
        <w:pStyle w:val="affffffffffff3"/>
        <w:numPr>
          <w:ilvl w:val="4"/>
          <w:numId w:val="2"/>
        </w:numPr>
        <w:snapToGrid w:val="0"/>
        <w:spacing w:line="300" w:lineRule="auto"/>
        <w:ind w:left="0" w:firstLineChars="0" w:firstLine="0"/>
        <w:rPr>
          <w:rFonts w:ascii="宋体" w:hAnsi="宋体" w:hint="eastAsia"/>
        </w:rPr>
      </w:pPr>
      <w:bookmarkStart w:id="121" w:name="_Hlk169526601"/>
      <w:r w:rsidRPr="00D71BBA">
        <w:rPr>
          <w:rFonts w:ascii="宋体" w:hAnsi="宋体" w:hint="eastAsia"/>
        </w:rPr>
        <w:t>在温差较大的地点使用的或跨季节使用的临时结构应考虑温度作用，并应符合G</w:t>
      </w:r>
      <w:r w:rsidRPr="00D71BBA">
        <w:rPr>
          <w:rFonts w:ascii="宋体" w:hAnsi="宋体"/>
        </w:rPr>
        <w:t>B 55001-2021</w:t>
      </w:r>
      <w:r w:rsidRPr="00D71BBA">
        <w:rPr>
          <w:rFonts w:ascii="宋体" w:hAnsi="宋体" w:hint="eastAsia"/>
        </w:rPr>
        <w:t>中的4</w:t>
      </w:r>
      <w:r w:rsidRPr="00D71BBA">
        <w:rPr>
          <w:rFonts w:ascii="宋体" w:hAnsi="宋体"/>
        </w:rPr>
        <w:t>.7</w:t>
      </w:r>
      <w:r w:rsidRPr="00D71BBA">
        <w:rPr>
          <w:rFonts w:ascii="宋体" w:hAnsi="宋体" w:hint="eastAsia"/>
        </w:rPr>
        <w:t>、G</w:t>
      </w:r>
      <w:r w:rsidRPr="00D71BBA">
        <w:rPr>
          <w:rFonts w:ascii="宋体" w:hAnsi="宋体"/>
        </w:rPr>
        <w:t>B 50009</w:t>
      </w:r>
      <w:r w:rsidRPr="00D71BBA">
        <w:rPr>
          <w:rFonts w:ascii="宋体" w:hAnsi="宋体" w:hint="eastAsia"/>
        </w:rPr>
        <w:t>的</w:t>
      </w:r>
      <w:r w:rsidRPr="00D71BBA">
        <w:rPr>
          <w:rFonts w:ascii="宋体" w:hAnsi="宋体"/>
        </w:rPr>
        <w:t>9</w:t>
      </w:r>
      <w:r w:rsidRPr="00D71BBA">
        <w:rPr>
          <w:rFonts w:ascii="宋体" w:hAnsi="宋体" w:hint="eastAsia"/>
        </w:rPr>
        <w:t>。</w:t>
      </w:r>
      <w:bookmarkEnd w:id="121"/>
    </w:p>
    <w:p w14:paraId="0781EA16" w14:textId="77777777" w:rsidR="003A3971" w:rsidRPr="00EA5D2B" w:rsidRDefault="003A3971" w:rsidP="003A3971">
      <w:pPr>
        <w:pStyle w:val="affffffffffff3"/>
        <w:numPr>
          <w:ilvl w:val="3"/>
          <w:numId w:val="2"/>
        </w:numPr>
        <w:snapToGrid w:val="0"/>
        <w:spacing w:beforeLines="100" w:before="240" w:afterLines="100" w:after="240" w:line="240" w:lineRule="auto"/>
        <w:ind w:left="0" w:firstLineChars="0" w:firstLine="0"/>
        <w:rPr>
          <w:rFonts w:ascii="黑体" w:eastAsia="黑体" w:hAnsi="黑体" w:hint="eastAsia"/>
        </w:rPr>
      </w:pPr>
      <w:r w:rsidRPr="00EA5D2B">
        <w:rPr>
          <w:rFonts w:ascii="黑体" w:eastAsia="黑体" w:hAnsi="黑体" w:hint="eastAsia"/>
        </w:rPr>
        <w:t>偶然作用</w:t>
      </w:r>
    </w:p>
    <w:p w14:paraId="1DFE1062" w14:textId="45D4C769" w:rsidR="003A3971" w:rsidRPr="00D71BBA" w:rsidRDefault="003A3971" w:rsidP="003A3971">
      <w:pPr>
        <w:pStyle w:val="affffffffffff3"/>
        <w:numPr>
          <w:ilvl w:val="4"/>
          <w:numId w:val="2"/>
        </w:numPr>
        <w:snapToGrid w:val="0"/>
        <w:spacing w:line="300" w:lineRule="auto"/>
        <w:ind w:left="0" w:firstLineChars="0" w:firstLine="0"/>
        <w:rPr>
          <w:rFonts w:ascii="宋体" w:hAnsi="宋体" w:hint="eastAsia"/>
        </w:rPr>
      </w:pPr>
      <w:bookmarkStart w:id="122" w:name="_Hlk169526617"/>
      <w:r w:rsidRPr="00D71BBA">
        <w:rPr>
          <w:rFonts w:ascii="宋体" w:hAnsi="宋体" w:hint="eastAsia"/>
        </w:rPr>
        <w:t>临时结构的偶然作用应符合G</w:t>
      </w:r>
      <w:r w:rsidRPr="00D71BBA">
        <w:rPr>
          <w:rFonts w:ascii="宋体" w:hAnsi="宋体"/>
        </w:rPr>
        <w:t>B 55001-2021</w:t>
      </w:r>
      <w:r w:rsidRPr="00D71BBA">
        <w:rPr>
          <w:rFonts w:ascii="宋体" w:hAnsi="宋体" w:hint="eastAsia"/>
        </w:rPr>
        <w:t>的4</w:t>
      </w:r>
      <w:r w:rsidRPr="00D71BBA">
        <w:rPr>
          <w:rFonts w:ascii="宋体" w:hAnsi="宋体"/>
        </w:rPr>
        <w:t>.8</w:t>
      </w:r>
      <w:r w:rsidRPr="00D71BBA">
        <w:rPr>
          <w:rFonts w:ascii="宋体" w:hAnsi="宋体" w:hint="eastAsia"/>
        </w:rPr>
        <w:t>、G</w:t>
      </w:r>
      <w:r w:rsidRPr="00D71BBA">
        <w:rPr>
          <w:rFonts w:ascii="宋体" w:hAnsi="宋体"/>
        </w:rPr>
        <w:t>B 50009</w:t>
      </w:r>
      <w:r w:rsidRPr="00D71BBA">
        <w:rPr>
          <w:rFonts w:ascii="宋体" w:hAnsi="宋体" w:hint="eastAsia"/>
        </w:rPr>
        <w:t>的3</w:t>
      </w:r>
      <w:r w:rsidR="004D3C61">
        <w:rPr>
          <w:rFonts w:ascii="宋体" w:hAnsi="宋体" w:hint="eastAsia"/>
        </w:rPr>
        <w:t>、</w:t>
      </w:r>
      <w:r w:rsidRPr="00D71BBA">
        <w:rPr>
          <w:rFonts w:ascii="宋体" w:hAnsi="宋体" w:hint="eastAsia"/>
        </w:rPr>
        <w:t>4中的相关要求和1</w:t>
      </w:r>
      <w:r w:rsidRPr="00D71BBA">
        <w:rPr>
          <w:rFonts w:ascii="宋体" w:hAnsi="宋体"/>
        </w:rPr>
        <w:t>0</w:t>
      </w:r>
      <w:r w:rsidRPr="00D71BBA">
        <w:rPr>
          <w:rFonts w:ascii="宋体" w:hAnsi="宋体" w:hint="eastAsia"/>
        </w:rPr>
        <w:t>。</w:t>
      </w:r>
      <w:bookmarkEnd w:id="122"/>
    </w:p>
    <w:p w14:paraId="36C73088" w14:textId="77777777" w:rsidR="003A3971" w:rsidRPr="00EA5D2B" w:rsidRDefault="003A3971" w:rsidP="003A3971">
      <w:pPr>
        <w:pStyle w:val="affffffffffff3"/>
        <w:numPr>
          <w:ilvl w:val="3"/>
          <w:numId w:val="2"/>
        </w:numPr>
        <w:snapToGrid w:val="0"/>
        <w:spacing w:beforeLines="100" w:before="240" w:afterLines="100" w:after="240" w:line="240" w:lineRule="auto"/>
        <w:ind w:left="0" w:firstLineChars="0" w:firstLine="0"/>
        <w:rPr>
          <w:rFonts w:ascii="黑体" w:eastAsia="黑体" w:hAnsi="黑体" w:hint="eastAsia"/>
        </w:rPr>
      </w:pPr>
      <w:r w:rsidRPr="00EA5D2B">
        <w:rPr>
          <w:rFonts w:ascii="黑体" w:eastAsia="黑体" w:hAnsi="黑体"/>
        </w:rPr>
        <w:t>地震</w:t>
      </w:r>
      <w:r w:rsidRPr="00EA5D2B">
        <w:rPr>
          <w:rFonts w:ascii="黑体" w:eastAsia="黑体" w:hAnsi="黑体" w:hint="eastAsia"/>
        </w:rPr>
        <w:t>作用</w:t>
      </w:r>
    </w:p>
    <w:p w14:paraId="129D9C56" w14:textId="54904F76" w:rsidR="003A3971" w:rsidRPr="00D71BBA" w:rsidRDefault="00B152AA" w:rsidP="003A3971">
      <w:pPr>
        <w:pStyle w:val="affffffffffff3"/>
        <w:numPr>
          <w:ilvl w:val="4"/>
          <w:numId w:val="2"/>
        </w:numPr>
        <w:snapToGrid w:val="0"/>
        <w:spacing w:line="300" w:lineRule="auto"/>
        <w:ind w:left="0" w:firstLineChars="0" w:firstLine="0"/>
        <w:rPr>
          <w:rFonts w:ascii="宋体" w:hAnsi="宋体" w:hint="eastAsia"/>
        </w:rPr>
      </w:pPr>
      <w:bookmarkStart w:id="123" w:name="_Hlk169526839"/>
      <w:r>
        <w:rPr>
          <w:rFonts w:ascii="宋体" w:hAnsi="宋体" w:hint="eastAsia"/>
        </w:rPr>
        <w:t>较长时间</w:t>
      </w:r>
      <w:r w:rsidRPr="00D71BBA">
        <w:rPr>
          <w:rFonts w:ascii="宋体" w:hAnsi="宋体" w:hint="eastAsia"/>
        </w:rPr>
        <w:t>在地震多发地、巡演等情况下，</w:t>
      </w:r>
      <w:r w:rsidRPr="00D71BBA">
        <w:rPr>
          <w:rFonts w:ascii="宋体" w:hAnsi="宋体"/>
        </w:rPr>
        <w:t>应根据GB 50011</w:t>
      </w:r>
      <w:r w:rsidRPr="00D71BBA">
        <w:rPr>
          <w:rFonts w:ascii="宋体" w:hAnsi="宋体" w:hint="eastAsia"/>
        </w:rPr>
        <w:t>《</w:t>
      </w:r>
      <w:r w:rsidRPr="00D71BBA">
        <w:rPr>
          <w:rFonts w:ascii="宋体" w:hAnsi="宋体"/>
        </w:rPr>
        <w:t>建筑抗震设计规范</w:t>
      </w:r>
      <w:r w:rsidRPr="00D71BBA">
        <w:rPr>
          <w:rFonts w:ascii="宋体" w:hAnsi="宋体" w:hint="eastAsia"/>
        </w:rPr>
        <w:t>》</w:t>
      </w:r>
      <w:r>
        <w:rPr>
          <w:rFonts w:ascii="宋体" w:hAnsi="宋体" w:hint="eastAsia"/>
        </w:rPr>
        <w:t>、</w:t>
      </w:r>
      <w:r w:rsidRPr="00D71BBA">
        <w:rPr>
          <w:rFonts w:ascii="宋体" w:hAnsi="宋体" w:hint="eastAsia"/>
        </w:rPr>
        <w:t>GB 50223《建筑工程抗震设防分类标准》等有关标准</w:t>
      </w:r>
      <w:r>
        <w:rPr>
          <w:rFonts w:ascii="宋体" w:hAnsi="宋体" w:hint="eastAsia"/>
        </w:rPr>
        <w:t>考虑</w:t>
      </w:r>
      <w:r w:rsidRPr="00D71BBA">
        <w:rPr>
          <w:rFonts w:ascii="宋体" w:hAnsi="宋体"/>
        </w:rPr>
        <w:t>地震</w:t>
      </w:r>
      <w:r w:rsidRPr="00D71BBA">
        <w:rPr>
          <w:rFonts w:ascii="宋体" w:hAnsi="宋体" w:hint="eastAsia"/>
        </w:rPr>
        <w:t>作用</w:t>
      </w:r>
      <w:r>
        <w:rPr>
          <w:rFonts w:ascii="宋体" w:hAnsi="宋体" w:hint="eastAsia"/>
        </w:rPr>
        <w:t>，其他情况下宜评估是否考虑地震作用</w:t>
      </w:r>
      <w:r w:rsidRPr="00D71BBA">
        <w:rPr>
          <w:rFonts w:ascii="宋体" w:hAnsi="宋体"/>
        </w:rPr>
        <w:t>。</w:t>
      </w:r>
      <w:bookmarkEnd w:id="123"/>
    </w:p>
    <w:p w14:paraId="43835B4B" w14:textId="24235965" w:rsidR="003A3971" w:rsidRPr="00D71BBA" w:rsidRDefault="003A3971" w:rsidP="003A3971">
      <w:pPr>
        <w:pStyle w:val="affffffffffff3"/>
        <w:numPr>
          <w:ilvl w:val="4"/>
          <w:numId w:val="2"/>
        </w:numPr>
        <w:snapToGrid w:val="0"/>
        <w:spacing w:line="300" w:lineRule="auto"/>
        <w:ind w:left="0" w:firstLineChars="0" w:firstLine="0"/>
        <w:rPr>
          <w:rFonts w:ascii="宋体" w:hAnsi="宋体" w:hint="eastAsia"/>
        </w:rPr>
      </w:pPr>
      <w:r w:rsidRPr="00D71BBA">
        <w:rPr>
          <w:rFonts w:ascii="宋体" w:hAnsi="宋体"/>
        </w:rPr>
        <w:t>如果根据当地地震条件修改</w:t>
      </w:r>
      <w:r>
        <w:rPr>
          <w:rFonts w:ascii="宋体" w:hAnsi="宋体" w:hint="eastAsia"/>
        </w:rPr>
        <w:t>临时</w:t>
      </w:r>
      <w:r w:rsidRPr="00D71BBA">
        <w:rPr>
          <w:rFonts w:ascii="宋体" w:hAnsi="宋体"/>
        </w:rPr>
        <w:t>结构特</w:t>
      </w:r>
      <w:r>
        <w:rPr>
          <w:rFonts w:ascii="宋体" w:hAnsi="宋体" w:hint="eastAsia"/>
        </w:rPr>
        <w:t>性</w:t>
      </w:r>
      <w:r w:rsidR="00621585">
        <w:rPr>
          <w:rFonts w:ascii="宋体" w:hAnsi="宋体" w:hint="eastAsia"/>
        </w:rPr>
        <w:t>，例</w:t>
      </w:r>
      <w:r w:rsidRPr="00D71BBA">
        <w:rPr>
          <w:rFonts w:ascii="宋体" w:hAnsi="宋体"/>
        </w:rPr>
        <w:t>如压载物（配重）数量、拉索/支撑方案等</w:t>
      </w:r>
      <w:r>
        <w:rPr>
          <w:rFonts w:ascii="宋体" w:hAnsi="宋体" w:hint="eastAsia"/>
        </w:rPr>
        <w:t>，应由设计方书面确认</w:t>
      </w:r>
      <w:r w:rsidRPr="00D71BBA">
        <w:rPr>
          <w:rFonts w:ascii="宋体" w:hAnsi="宋体"/>
        </w:rPr>
        <w:t>。</w:t>
      </w:r>
    </w:p>
    <w:p w14:paraId="21523419" w14:textId="77777777" w:rsidR="003A3971" w:rsidRPr="00EA5D2B" w:rsidRDefault="003A3971" w:rsidP="003A3971">
      <w:pPr>
        <w:pStyle w:val="affffffffffff3"/>
        <w:numPr>
          <w:ilvl w:val="3"/>
          <w:numId w:val="2"/>
        </w:numPr>
        <w:snapToGrid w:val="0"/>
        <w:spacing w:beforeLines="100" w:before="240" w:afterLines="100" w:after="240" w:line="240" w:lineRule="auto"/>
        <w:ind w:left="0" w:firstLineChars="0" w:firstLine="0"/>
        <w:rPr>
          <w:rFonts w:ascii="黑体" w:eastAsia="黑体" w:hAnsi="黑体" w:hint="eastAsia"/>
        </w:rPr>
      </w:pPr>
      <w:r w:rsidRPr="00EA5D2B">
        <w:rPr>
          <w:rFonts w:ascii="黑体" w:eastAsia="黑体" w:hAnsi="黑体"/>
        </w:rPr>
        <w:t>起重</w:t>
      </w:r>
      <w:r w:rsidRPr="00EA5D2B">
        <w:rPr>
          <w:rFonts w:ascii="黑体" w:eastAsia="黑体" w:hAnsi="黑体" w:hint="eastAsia"/>
        </w:rPr>
        <w:t>装置</w:t>
      </w:r>
    </w:p>
    <w:p w14:paraId="69A5737A" w14:textId="20B5051C" w:rsidR="003A3971" w:rsidRPr="000A1C86" w:rsidRDefault="003A3971" w:rsidP="003A3971">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0A1C86">
        <w:rPr>
          <w:rStyle w:val="translated-span"/>
          <w:rFonts w:ascii="宋体" w:eastAsia="宋体" w:hAnsi="宋体" w:hint="eastAsia"/>
          <w:szCs w:val="24"/>
        </w:rPr>
        <w:t>应按照G</w:t>
      </w:r>
      <w:r w:rsidRPr="000A1C86">
        <w:rPr>
          <w:rStyle w:val="translated-span"/>
          <w:rFonts w:ascii="宋体" w:eastAsia="宋体" w:hAnsi="宋体"/>
          <w:szCs w:val="24"/>
        </w:rPr>
        <w:t>B 55001-2021的</w:t>
      </w:r>
      <w:r w:rsidRPr="000A1C86">
        <w:rPr>
          <w:rStyle w:val="translated-span"/>
          <w:rFonts w:ascii="宋体" w:eastAsia="宋体" w:hAnsi="宋体" w:hint="eastAsia"/>
          <w:szCs w:val="24"/>
        </w:rPr>
        <w:t>4</w:t>
      </w:r>
      <w:r w:rsidRPr="000A1C86">
        <w:rPr>
          <w:rStyle w:val="translated-span"/>
          <w:rFonts w:ascii="宋体" w:eastAsia="宋体" w:hAnsi="宋体"/>
          <w:szCs w:val="24"/>
        </w:rPr>
        <w:t>.4</w:t>
      </w:r>
      <w:r w:rsidRPr="000A1C86">
        <w:rPr>
          <w:rStyle w:val="translated-span"/>
          <w:rFonts w:ascii="宋体" w:eastAsia="宋体" w:hAnsi="宋体" w:hint="eastAsia"/>
          <w:szCs w:val="24"/>
        </w:rPr>
        <w:t>、G</w:t>
      </w:r>
      <w:r w:rsidRPr="000A1C86">
        <w:rPr>
          <w:rStyle w:val="translated-span"/>
          <w:rFonts w:ascii="宋体" w:eastAsia="宋体" w:hAnsi="宋体"/>
          <w:szCs w:val="24"/>
        </w:rPr>
        <w:t>B 50009</w:t>
      </w:r>
      <w:r w:rsidRPr="000A1C86">
        <w:rPr>
          <w:rStyle w:val="translated-span"/>
          <w:rFonts w:ascii="宋体" w:eastAsia="宋体" w:hAnsi="宋体" w:hint="eastAsia"/>
          <w:szCs w:val="24"/>
        </w:rPr>
        <w:t>的3和</w:t>
      </w:r>
      <w:r w:rsidRPr="000A1C86">
        <w:rPr>
          <w:rStyle w:val="translated-span"/>
          <w:rFonts w:ascii="宋体" w:eastAsia="宋体" w:hAnsi="宋体"/>
          <w:szCs w:val="24"/>
        </w:rPr>
        <w:t>6</w:t>
      </w:r>
      <w:r w:rsidR="00493D34">
        <w:rPr>
          <w:rStyle w:val="translated-span"/>
          <w:rFonts w:ascii="宋体" w:eastAsia="宋体" w:hAnsi="宋体" w:hint="eastAsia"/>
          <w:szCs w:val="24"/>
        </w:rPr>
        <w:t>、</w:t>
      </w:r>
      <w:r w:rsidR="00493D34" w:rsidRPr="000A1C86">
        <w:rPr>
          <w:rStyle w:val="translated-span"/>
          <w:rFonts w:ascii="宋体" w:eastAsia="宋体" w:hAnsi="宋体"/>
          <w:szCs w:val="24"/>
        </w:rPr>
        <w:t>制造商的指南和建议</w:t>
      </w:r>
      <w:r w:rsidRPr="000A1C86">
        <w:rPr>
          <w:rStyle w:val="translated-span"/>
          <w:rFonts w:ascii="宋体" w:eastAsia="宋体" w:hAnsi="宋体" w:hint="eastAsia"/>
          <w:szCs w:val="24"/>
        </w:rPr>
        <w:t>考虑起重和机械的作用。</w:t>
      </w:r>
    </w:p>
    <w:p w14:paraId="7F69BFF2" w14:textId="21F23B00" w:rsidR="003A3971" w:rsidRPr="000A1C86" w:rsidRDefault="003A3971" w:rsidP="003A3971">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0A1C86">
        <w:rPr>
          <w:rStyle w:val="translated-span"/>
          <w:rFonts w:ascii="宋体" w:eastAsia="宋体" w:hAnsi="宋体"/>
          <w:szCs w:val="24"/>
        </w:rPr>
        <w:t>如果起重装置仅设计用于安装临时结构，则应</w:t>
      </w:r>
      <w:r w:rsidRPr="000A1C86">
        <w:rPr>
          <w:rStyle w:val="translated-span"/>
          <w:rFonts w:ascii="宋体" w:eastAsia="宋体" w:hAnsi="宋体" w:hint="eastAsia"/>
          <w:szCs w:val="24"/>
        </w:rPr>
        <w:t>将</w:t>
      </w:r>
      <w:r w:rsidR="00022E5A" w:rsidRPr="000A1C86">
        <w:rPr>
          <w:rStyle w:val="translated-span"/>
          <w:rFonts w:ascii="宋体" w:eastAsia="宋体" w:hAnsi="宋体"/>
          <w:szCs w:val="24"/>
        </w:rPr>
        <w:t>起重装置</w:t>
      </w:r>
      <w:r w:rsidR="00022E5A">
        <w:rPr>
          <w:rStyle w:val="translated-span"/>
          <w:rFonts w:ascii="宋体" w:eastAsia="宋体" w:hAnsi="宋体" w:hint="eastAsia"/>
          <w:szCs w:val="24"/>
        </w:rPr>
        <w:t>的</w:t>
      </w:r>
      <w:r w:rsidRPr="000A1C86">
        <w:rPr>
          <w:rStyle w:val="translated-span"/>
          <w:rFonts w:ascii="宋体" w:eastAsia="宋体" w:hAnsi="宋体"/>
          <w:szCs w:val="24"/>
        </w:rPr>
        <w:t>锁定装置</w:t>
      </w:r>
      <w:r w:rsidRPr="000A1C86">
        <w:rPr>
          <w:rStyle w:val="translated-span"/>
          <w:rFonts w:ascii="宋体" w:eastAsia="宋体" w:hAnsi="宋体" w:hint="eastAsia"/>
          <w:szCs w:val="24"/>
        </w:rPr>
        <w:t>做</w:t>
      </w:r>
      <w:r w:rsidRPr="000A1C86">
        <w:rPr>
          <w:rStyle w:val="translated-span"/>
          <w:rFonts w:ascii="宋体" w:eastAsia="宋体" w:hAnsi="宋体"/>
          <w:szCs w:val="24"/>
        </w:rPr>
        <w:t>为临时结构的一部</w:t>
      </w:r>
      <w:r w:rsidRPr="000A1C86">
        <w:rPr>
          <w:rStyle w:val="translated-span"/>
          <w:rFonts w:ascii="宋体" w:eastAsia="宋体" w:hAnsi="宋体"/>
          <w:szCs w:val="24"/>
        </w:rPr>
        <w:lastRenderedPageBreak/>
        <w:t>分。</w:t>
      </w:r>
    </w:p>
    <w:p w14:paraId="112A6C4C" w14:textId="0CC401C4" w:rsidR="00B52F7F" w:rsidRPr="00446264" w:rsidRDefault="00B52F7F" w:rsidP="00B52F7F">
      <w:pPr>
        <w:pStyle w:val="afffffff3"/>
        <w:numPr>
          <w:ilvl w:val="1"/>
          <w:numId w:val="2"/>
        </w:numPr>
        <w:spacing w:before="240" w:after="240"/>
      </w:pPr>
      <w:bookmarkStart w:id="124" w:name="_Toc172204930"/>
      <w:r w:rsidRPr="00446264">
        <w:rPr>
          <w:rFonts w:hint="eastAsia"/>
        </w:rPr>
        <w:t>地基</w:t>
      </w:r>
      <w:r w:rsidRPr="00446264">
        <w:t>和基础</w:t>
      </w:r>
      <w:bookmarkEnd w:id="124"/>
    </w:p>
    <w:p w14:paraId="23895273" w14:textId="64B0505C" w:rsidR="00B52F7F" w:rsidRPr="00446264"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4"/>
        </w:rPr>
      </w:pPr>
      <w:bookmarkStart w:id="125" w:name="_Hlk169537409"/>
      <w:r w:rsidRPr="00446264">
        <w:rPr>
          <w:rStyle w:val="translated-span"/>
          <w:rFonts w:ascii="宋体" w:eastAsia="宋体" w:hAnsi="宋体" w:hint="eastAsia"/>
          <w:szCs w:val="24"/>
        </w:rPr>
        <w:t>地基和基础应符合</w:t>
      </w:r>
      <w:r w:rsidRPr="00446264">
        <w:rPr>
          <w:rFonts w:ascii="宋体" w:eastAsia="宋体" w:hAnsi="宋体"/>
        </w:rPr>
        <w:t>GB 55003-2021</w:t>
      </w:r>
      <w:r w:rsidRPr="00446264">
        <w:rPr>
          <w:rFonts w:ascii="宋体" w:eastAsia="宋体" w:hAnsi="宋体" w:hint="eastAsia"/>
        </w:rPr>
        <w:t>《建筑与市政地基基础通用规范》、</w:t>
      </w:r>
      <w:r w:rsidRPr="00446264">
        <w:rPr>
          <w:rStyle w:val="translated-span"/>
          <w:rFonts w:ascii="宋体" w:eastAsia="宋体" w:hAnsi="宋体"/>
          <w:szCs w:val="24"/>
        </w:rPr>
        <w:t>GB 50007</w:t>
      </w:r>
      <w:r w:rsidRPr="00446264">
        <w:rPr>
          <w:rStyle w:val="translated-span"/>
          <w:rFonts w:ascii="宋体" w:eastAsia="宋体" w:hAnsi="宋体" w:hint="eastAsia"/>
          <w:szCs w:val="24"/>
        </w:rPr>
        <w:t>《</w:t>
      </w:r>
      <w:r w:rsidRPr="00446264">
        <w:rPr>
          <w:rStyle w:val="translated-span"/>
          <w:rFonts w:ascii="宋体" w:eastAsia="宋体" w:hAnsi="宋体"/>
          <w:szCs w:val="24"/>
        </w:rPr>
        <w:t>建筑地基基础设计规范</w:t>
      </w:r>
      <w:r w:rsidRPr="00446264">
        <w:rPr>
          <w:rStyle w:val="translated-span"/>
          <w:rFonts w:ascii="宋体" w:eastAsia="宋体" w:hAnsi="宋体" w:hint="eastAsia"/>
          <w:szCs w:val="24"/>
        </w:rPr>
        <w:t>》中的相关规定。</w:t>
      </w:r>
      <w:bookmarkEnd w:id="125"/>
    </w:p>
    <w:p w14:paraId="662CD5C3" w14:textId="1809A1C7" w:rsidR="00B52F7F" w:rsidRPr="00446264"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4"/>
        </w:rPr>
      </w:pPr>
      <w:bookmarkStart w:id="126" w:name="_Hlk169540644"/>
      <w:r w:rsidRPr="00446264">
        <w:rPr>
          <w:rStyle w:val="translated-span"/>
          <w:rFonts w:ascii="宋体" w:eastAsia="宋体" w:hAnsi="宋体" w:hint="eastAsia"/>
          <w:szCs w:val="24"/>
        </w:rPr>
        <w:t>应</w:t>
      </w:r>
      <w:r w:rsidR="00446264" w:rsidRPr="00446264">
        <w:rPr>
          <w:rStyle w:val="translated-span"/>
          <w:rFonts w:ascii="宋体" w:eastAsia="宋体" w:hAnsi="宋体" w:hint="eastAsia"/>
          <w:szCs w:val="24"/>
        </w:rPr>
        <w:t>掌握</w:t>
      </w:r>
      <w:r w:rsidRPr="00446264">
        <w:rPr>
          <w:rStyle w:val="translated-span"/>
          <w:rFonts w:ascii="宋体" w:eastAsia="宋体" w:hAnsi="宋体" w:hint="eastAsia"/>
          <w:szCs w:val="24"/>
        </w:rPr>
        <w:t>有关地面状况的基本信息</w:t>
      </w:r>
      <w:bookmarkEnd w:id="126"/>
      <w:r w:rsidRPr="00446264">
        <w:rPr>
          <w:rStyle w:val="translated-span"/>
          <w:rFonts w:ascii="宋体" w:eastAsia="宋体" w:hAnsi="宋体" w:hint="eastAsia"/>
          <w:szCs w:val="24"/>
        </w:rPr>
        <w:t>。</w:t>
      </w:r>
      <w:r w:rsidRPr="00446264">
        <w:rPr>
          <w:rStyle w:val="translated-span"/>
          <w:rFonts w:ascii="宋体" w:eastAsia="宋体" w:hAnsi="宋体"/>
          <w:szCs w:val="24"/>
        </w:rPr>
        <w:t>在缺乏可靠的</w:t>
      </w:r>
      <w:r w:rsidR="00446264" w:rsidRPr="00446264">
        <w:rPr>
          <w:rStyle w:val="translated-span"/>
          <w:rFonts w:ascii="宋体" w:eastAsia="宋体" w:hAnsi="宋体" w:hint="eastAsia"/>
          <w:szCs w:val="24"/>
        </w:rPr>
        <w:t>当地地面状况</w:t>
      </w:r>
      <w:r w:rsidRPr="00446264">
        <w:rPr>
          <w:rStyle w:val="translated-span"/>
          <w:rFonts w:ascii="宋体" w:eastAsia="宋体" w:hAnsi="宋体" w:hint="eastAsia"/>
          <w:szCs w:val="24"/>
        </w:rPr>
        <w:t>信息</w:t>
      </w:r>
      <w:r w:rsidRPr="00446264">
        <w:rPr>
          <w:rStyle w:val="translated-span"/>
          <w:rFonts w:ascii="宋体" w:eastAsia="宋体" w:hAnsi="宋体"/>
          <w:szCs w:val="24"/>
        </w:rPr>
        <w:t>或</w:t>
      </w:r>
      <w:r w:rsidR="005C5E68">
        <w:rPr>
          <w:rStyle w:val="translated-span"/>
          <w:rFonts w:ascii="宋体" w:eastAsia="宋体" w:hAnsi="宋体" w:hint="eastAsia"/>
          <w:szCs w:val="24"/>
        </w:rPr>
        <w:t>当地</w:t>
      </w:r>
      <w:r w:rsidRPr="00446264">
        <w:rPr>
          <w:rStyle w:val="translated-span"/>
          <w:rFonts w:ascii="宋体" w:eastAsia="宋体" w:hAnsi="宋体"/>
          <w:szCs w:val="24"/>
        </w:rPr>
        <w:t>专业工程</w:t>
      </w:r>
      <w:r w:rsidR="00446264" w:rsidRPr="00446264">
        <w:rPr>
          <w:rStyle w:val="translated-span"/>
          <w:rFonts w:ascii="宋体" w:eastAsia="宋体" w:hAnsi="宋体" w:hint="eastAsia"/>
          <w:szCs w:val="24"/>
        </w:rPr>
        <w:t>经验</w:t>
      </w:r>
      <w:r w:rsidRPr="00446264">
        <w:rPr>
          <w:rStyle w:val="translated-span"/>
          <w:rFonts w:ascii="宋体" w:eastAsia="宋体" w:hAnsi="宋体"/>
          <w:szCs w:val="24"/>
        </w:rPr>
        <w:t>的情况下，应假设允许</w:t>
      </w:r>
      <w:r w:rsidRPr="00446264">
        <w:rPr>
          <w:rStyle w:val="translated-span"/>
          <w:rFonts w:ascii="宋体" w:eastAsia="宋体" w:hAnsi="宋体" w:hint="eastAsia"/>
          <w:szCs w:val="24"/>
        </w:rPr>
        <w:t>的</w:t>
      </w:r>
      <w:r w:rsidR="00446264" w:rsidRPr="00446264">
        <w:rPr>
          <w:rStyle w:val="translated-span"/>
          <w:rFonts w:ascii="宋体" w:eastAsia="宋体" w:hAnsi="宋体" w:hint="eastAsia"/>
          <w:szCs w:val="24"/>
        </w:rPr>
        <w:t>地面</w:t>
      </w:r>
      <w:r w:rsidRPr="00446264">
        <w:rPr>
          <w:rStyle w:val="translated-span"/>
          <w:rFonts w:ascii="宋体" w:eastAsia="宋体" w:hAnsi="宋体"/>
          <w:szCs w:val="24"/>
        </w:rPr>
        <w:t>承</w:t>
      </w:r>
      <w:r w:rsidRPr="00446264">
        <w:rPr>
          <w:rStyle w:val="translated-span"/>
          <w:rFonts w:ascii="宋体" w:eastAsia="宋体" w:hAnsi="宋体" w:hint="eastAsia"/>
          <w:szCs w:val="24"/>
        </w:rPr>
        <w:t>载</w:t>
      </w:r>
      <w:r w:rsidRPr="00446264">
        <w:rPr>
          <w:rStyle w:val="translated-span"/>
          <w:rFonts w:ascii="宋体" w:eastAsia="宋体" w:hAnsi="宋体"/>
          <w:szCs w:val="24"/>
        </w:rPr>
        <w:t>压力不超过50kN/m</w:t>
      </w:r>
      <w:r w:rsidRPr="00446264">
        <w:rPr>
          <w:rStyle w:val="translated-span"/>
          <w:rFonts w:ascii="宋体" w:eastAsia="宋体" w:hAnsi="宋体"/>
          <w:szCs w:val="24"/>
          <w:vertAlign w:val="superscript"/>
        </w:rPr>
        <w:t>2</w:t>
      </w:r>
      <w:r w:rsidRPr="00446264">
        <w:rPr>
          <w:rStyle w:val="translated-span"/>
          <w:rFonts w:ascii="宋体" w:eastAsia="宋体" w:hAnsi="宋体" w:hint="eastAsia"/>
          <w:szCs w:val="24"/>
        </w:rPr>
        <w:t>。</w:t>
      </w:r>
      <w:bookmarkStart w:id="127" w:name="_Hlk169540673"/>
      <w:r w:rsidRPr="00446264">
        <w:rPr>
          <w:rStyle w:val="translated-span"/>
          <w:rFonts w:ascii="宋体" w:eastAsia="宋体" w:hAnsi="宋体"/>
          <w:szCs w:val="24"/>
        </w:rPr>
        <w:t>建议进行</w:t>
      </w:r>
      <w:r w:rsidRPr="00446264">
        <w:rPr>
          <w:rStyle w:val="translated-span"/>
          <w:rFonts w:ascii="宋体" w:eastAsia="宋体" w:hAnsi="宋体" w:hint="eastAsia"/>
          <w:szCs w:val="24"/>
        </w:rPr>
        <w:t>现场</w:t>
      </w:r>
      <w:r w:rsidRPr="00446264">
        <w:rPr>
          <w:rStyle w:val="translated-span"/>
          <w:rFonts w:ascii="宋体" w:eastAsia="宋体" w:hAnsi="宋体"/>
          <w:szCs w:val="24"/>
        </w:rPr>
        <w:t>调查</w:t>
      </w:r>
      <w:r w:rsidRPr="00446264">
        <w:rPr>
          <w:rStyle w:val="translated-span"/>
          <w:rFonts w:ascii="宋体" w:eastAsia="宋体" w:hAnsi="宋体" w:hint="eastAsia"/>
          <w:szCs w:val="24"/>
        </w:rPr>
        <w:t>（勘察）、试验</w:t>
      </w:r>
      <w:r w:rsidRPr="00446264">
        <w:rPr>
          <w:rStyle w:val="translated-span"/>
          <w:rFonts w:ascii="宋体" w:eastAsia="宋体" w:hAnsi="宋体"/>
          <w:szCs w:val="24"/>
        </w:rPr>
        <w:t>以获取</w:t>
      </w:r>
      <w:r w:rsidRPr="00446264">
        <w:rPr>
          <w:rStyle w:val="translated-span"/>
          <w:rFonts w:ascii="宋体" w:eastAsia="宋体" w:hAnsi="宋体" w:hint="eastAsia"/>
          <w:szCs w:val="24"/>
        </w:rPr>
        <w:t>地基承载力特征值的</w:t>
      </w:r>
      <w:r w:rsidRPr="00446264">
        <w:rPr>
          <w:rStyle w:val="translated-span"/>
          <w:rFonts w:ascii="宋体" w:eastAsia="宋体" w:hAnsi="宋体"/>
          <w:szCs w:val="24"/>
        </w:rPr>
        <w:t>准确信息。</w:t>
      </w:r>
      <w:bookmarkEnd w:id="127"/>
    </w:p>
    <w:p w14:paraId="61118313" w14:textId="77777777" w:rsidR="00B52F7F"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szCs w:val="24"/>
        </w:rPr>
        <w:t>应评估相邻基础、</w:t>
      </w:r>
      <w:r>
        <w:rPr>
          <w:rStyle w:val="translated-span"/>
          <w:rFonts w:ascii="宋体" w:eastAsia="宋体" w:hAnsi="宋体" w:hint="eastAsia"/>
          <w:szCs w:val="24"/>
        </w:rPr>
        <w:t>支撑物</w:t>
      </w:r>
      <w:r>
        <w:rPr>
          <w:rStyle w:val="translated-span"/>
          <w:rFonts w:ascii="宋体" w:eastAsia="宋体" w:hAnsi="宋体"/>
          <w:szCs w:val="24"/>
        </w:rPr>
        <w:t>或锚</w:t>
      </w:r>
      <w:r>
        <w:rPr>
          <w:rStyle w:val="translated-span"/>
          <w:rFonts w:ascii="宋体" w:eastAsia="宋体" w:hAnsi="宋体" w:hint="eastAsia"/>
          <w:szCs w:val="24"/>
        </w:rPr>
        <w:t>点</w:t>
      </w:r>
      <w:r>
        <w:rPr>
          <w:rStyle w:val="translated-span"/>
          <w:rFonts w:ascii="宋体" w:eastAsia="宋体" w:hAnsi="宋体"/>
          <w:szCs w:val="24"/>
        </w:rPr>
        <w:t>之间的相互作用。</w:t>
      </w:r>
    </w:p>
    <w:p w14:paraId="77DE6157" w14:textId="77777777" w:rsidR="00B52F7F"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4"/>
        </w:rPr>
      </w:pPr>
      <w:bookmarkStart w:id="128" w:name="_Hlk169540776"/>
      <w:r>
        <w:rPr>
          <w:rStyle w:val="translated-span"/>
          <w:rFonts w:ascii="宋体" w:eastAsia="宋体" w:hAnsi="宋体" w:hint="eastAsia"/>
          <w:szCs w:val="24"/>
        </w:rPr>
        <w:t>应</w:t>
      </w:r>
      <w:r>
        <w:rPr>
          <w:rStyle w:val="translated-span"/>
          <w:rFonts w:ascii="宋体" w:eastAsia="宋体" w:hAnsi="宋体"/>
          <w:szCs w:val="24"/>
        </w:rPr>
        <w:t>评估使用期间地面和地基的当前条件和潜在变化。</w:t>
      </w:r>
      <w:bookmarkEnd w:id="128"/>
      <w:r>
        <w:rPr>
          <w:rStyle w:val="translated-span"/>
          <w:rFonts w:ascii="宋体" w:eastAsia="宋体" w:hAnsi="宋体"/>
          <w:szCs w:val="24"/>
        </w:rPr>
        <w:t>排水不足、近期暴雨、</w:t>
      </w:r>
      <w:r>
        <w:rPr>
          <w:rStyle w:val="translated-span"/>
          <w:rFonts w:ascii="宋体" w:eastAsia="宋体" w:hAnsi="宋体" w:hint="eastAsia"/>
          <w:szCs w:val="24"/>
        </w:rPr>
        <w:t>地下水水位、</w:t>
      </w:r>
      <w:r>
        <w:rPr>
          <w:rStyle w:val="translated-span"/>
          <w:rFonts w:ascii="宋体" w:eastAsia="宋体" w:hAnsi="宋体"/>
          <w:szCs w:val="24"/>
        </w:rPr>
        <w:t>近期冻融</w:t>
      </w:r>
      <w:r>
        <w:rPr>
          <w:rStyle w:val="translated-span"/>
          <w:rFonts w:ascii="宋体" w:eastAsia="宋体" w:hAnsi="宋体" w:hint="eastAsia"/>
          <w:szCs w:val="24"/>
        </w:rPr>
        <w:t>情况</w:t>
      </w:r>
      <w:r>
        <w:rPr>
          <w:rStyle w:val="translated-span"/>
          <w:rFonts w:ascii="宋体" w:eastAsia="宋体" w:hAnsi="宋体"/>
          <w:szCs w:val="24"/>
        </w:rPr>
        <w:t>、开挖或重型车辆交通引起的近期土壤扰动以及其他因素可能对土壤条件和</w:t>
      </w:r>
      <w:r>
        <w:rPr>
          <w:rStyle w:val="translated-span"/>
          <w:rFonts w:ascii="宋体" w:eastAsia="宋体" w:hAnsi="宋体" w:hint="eastAsia"/>
          <w:szCs w:val="24"/>
        </w:rPr>
        <w:t>许用</w:t>
      </w:r>
      <w:r>
        <w:rPr>
          <w:rStyle w:val="translated-span"/>
          <w:rFonts w:ascii="宋体" w:eastAsia="宋体" w:hAnsi="宋体"/>
          <w:szCs w:val="24"/>
        </w:rPr>
        <w:t>荷载产生重大影响。应评估实际地面接触点是否可能受到排水系统的影响</w:t>
      </w:r>
      <w:r>
        <w:rPr>
          <w:rStyle w:val="translated-span"/>
          <w:rFonts w:ascii="宋体" w:eastAsia="宋体" w:hAnsi="宋体" w:hint="eastAsia"/>
          <w:szCs w:val="24"/>
        </w:rPr>
        <w:t>，</w:t>
      </w:r>
      <w:r>
        <w:rPr>
          <w:rStyle w:val="translated-span"/>
          <w:rFonts w:ascii="宋体" w:eastAsia="宋体" w:hAnsi="宋体"/>
          <w:szCs w:val="24"/>
        </w:rPr>
        <w:t>即基脚的</w:t>
      </w:r>
      <w:r>
        <w:rPr>
          <w:rStyle w:val="translated-span"/>
          <w:rFonts w:ascii="宋体" w:eastAsia="宋体" w:hAnsi="宋体" w:hint="eastAsia"/>
          <w:szCs w:val="24"/>
        </w:rPr>
        <w:t>根</w:t>
      </w:r>
      <w:r>
        <w:rPr>
          <w:rStyle w:val="translated-span"/>
          <w:rFonts w:ascii="宋体" w:eastAsia="宋体" w:hAnsi="宋体"/>
          <w:szCs w:val="24"/>
        </w:rPr>
        <w:t>切、</w:t>
      </w:r>
      <w:r>
        <w:rPr>
          <w:rStyle w:val="translated-span"/>
          <w:rFonts w:ascii="宋体" w:eastAsia="宋体" w:hAnsi="宋体" w:hint="eastAsia"/>
          <w:szCs w:val="24"/>
        </w:rPr>
        <w:t>倾斜部位</w:t>
      </w:r>
      <w:r>
        <w:rPr>
          <w:rStyle w:val="translated-span"/>
          <w:rFonts w:ascii="宋体" w:eastAsia="宋体" w:hAnsi="宋体"/>
          <w:szCs w:val="24"/>
        </w:rPr>
        <w:t>材料的脱落等</w:t>
      </w:r>
      <w:r>
        <w:rPr>
          <w:rStyle w:val="translated-span"/>
          <w:rFonts w:ascii="宋体" w:eastAsia="宋体" w:hAnsi="宋体" w:hint="eastAsia"/>
          <w:szCs w:val="24"/>
        </w:rPr>
        <w:t>。</w:t>
      </w:r>
    </w:p>
    <w:p w14:paraId="294946F6" w14:textId="77777777" w:rsidR="00B52F7F" w:rsidRPr="00A216B3"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临时</w:t>
      </w:r>
      <w:r w:rsidRPr="00A216B3">
        <w:rPr>
          <w:rStyle w:val="translated-span"/>
          <w:rFonts w:ascii="宋体" w:eastAsia="宋体" w:hAnsi="宋体" w:hint="eastAsia"/>
          <w:szCs w:val="24"/>
        </w:rPr>
        <w:t>结构</w:t>
      </w:r>
      <w:r>
        <w:rPr>
          <w:rStyle w:val="translated-span"/>
          <w:rFonts w:ascii="宋体" w:eastAsia="宋体" w:hAnsi="宋体" w:hint="eastAsia"/>
          <w:szCs w:val="24"/>
        </w:rPr>
        <w:t>地基</w:t>
      </w:r>
      <w:r w:rsidRPr="00A216B3">
        <w:rPr>
          <w:rStyle w:val="translated-span"/>
          <w:rFonts w:ascii="宋体" w:eastAsia="宋体" w:hAnsi="宋体" w:hint="eastAsia"/>
          <w:szCs w:val="24"/>
        </w:rPr>
        <w:t>基础周边</w:t>
      </w:r>
      <w:r w:rsidRPr="00404A61">
        <w:rPr>
          <w:rStyle w:val="translated-span"/>
          <w:rFonts w:ascii="宋体" w:eastAsia="宋体" w:hAnsi="宋体" w:hint="eastAsia"/>
          <w:szCs w:val="24"/>
        </w:rPr>
        <w:t>既有井道、排水沟、管线、下沉平台等受力薄弱部位</w:t>
      </w:r>
      <w:r w:rsidRPr="00A216B3">
        <w:rPr>
          <w:rStyle w:val="translated-span"/>
          <w:rFonts w:ascii="宋体" w:eastAsia="宋体" w:hAnsi="宋体" w:hint="eastAsia"/>
          <w:szCs w:val="24"/>
        </w:rPr>
        <w:t>应采取有效的加固措施，结构排布应根据场地情况进行</w:t>
      </w:r>
      <w:r>
        <w:rPr>
          <w:rStyle w:val="translated-span"/>
          <w:rFonts w:ascii="宋体" w:eastAsia="宋体" w:hAnsi="宋体" w:hint="eastAsia"/>
          <w:szCs w:val="24"/>
        </w:rPr>
        <w:t>优化</w:t>
      </w:r>
      <w:r w:rsidRPr="00A216B3">
        <w:rPr>
          <w:rStyle w:val="translated-span"/>
          <w:rFonts w:ascii="宋体" w:eastAsia="宋体" w:hAnsi="宋体" w:hint="eastAsia"/>
          <w:szCs w:val="24"/>
        </w:rPr>
        <w:t>设计，立</w:t>
      </w:r>
      <w:r>
        <w:rPr>
          <w:rStyle w:val="translated-span"/>
          <w:rFonts w:ascii="宋体" w:eastAsia="宋体" w:hAnsi="宋体" w:hint="eastAsia"/>
          <w:szCs w:val="24"/>
        </w:rPr>
        <w:t>杆</w:t>
      </w:r>
      <w:r w:rsidRPr="00A216B3">
        <w:rPr>
          <w:rStyle w:val="translated-span"/>
          <w:rFonts w:ascii="宋体" w:eastAsia="宋体" w:hAnsi="宋体" w:hint="eastAsia"/>
          <w:szCs w:val="24"/>
        </w:rPr>
        <w:t>宜尽量远离地基薄弱部位，如无法避开则应进行详细计算，分散立</w:t>
      </w:r>
      <w:r>
        <w:rPr>
          <w:rStyle w:val="translated-span"/>
          <w:rFonts w:ascii="宋体" w:eastAsia="宋体" w:hAnsi="宋体" w:hint="eastAsia"/>
          <w:szCs w:val="24"/>
        </w:rPr>
        <w:t>杆</w:t>
      </w:r>
      <w:r w:rsidRPr="00A216B3">
        <w:rPr>
          <w:rStyle w:val="translated-span"/>
          <w:rFonts w:ascii="宋体" w:eastAsia="宋体" w:hAnsi="宋体" w:hint="eastAsia"/>
          <w:szCs w:val="24"/>
        </w:rPr>
        <w:t>应力</w:t>
      </w:r>
      <w:r>
        <w:rPr>
          <w:rStyle w:val="translated-span"/>
          <w:rFonts w:ascii="宋体" w:eastAsia="宋体" w:hAnsi="宋体" w:hint="eastAsia"/>
          <w:szCs w:val="24"/>
        </w:rPr>
        <w:t>，可</w:t>
      </w:r>
      <w:r w:rsidRPr="00A216B3">
        <w:rPr>
          <w:rStyle w:val="translated-span"/>
          <w:rFonts w:ascii="宋体" w:eastAsia="宋体" w:hAnsi="宋体" w:hint="eastAsia"/>
          <w:szCs w:val="24"/>
        </w:rPr>
        <w:t>采取扩大</w:t>
      </w:r>
      <w:r>
        <w:rPr>
          <w:rStyle w:val="translated-span"/>
          <w:rFonts w:ascii="宋体" w:eastAsia="宋体" w:hAnsi="宋体" w:hint="eastAsia"/>
          <w:szCs w:val="24"/>
        </w:rPr>
        <w:t>基</w:t>
      </w:r>
      <w:r w:rsidRPr="00A216B3">
        <w:rPr>
          <w:rStyle w:val="translated-span"/>
          <w:rFonts w:ascii="宋体" w:eastAsia="宋体" w:hAnsi="宋体" w:hint="eastAsia"/>
          <w:szCs w:val="24"/>
        </w:rPr>
        <w:t>脚、取消底层立</w:t>
      </w:r>
      <w:r>
        <w:rPr>
          <w:rStyle w:val="translated-span"/>
          <w:rFonts w:ascii="宋体" w:eastAsia="宋体" w:hAnsi="宋体" w:hint="eastAsia"/>
          <w:szCs w:val="24"/>
        </w:rPr>
        <w:t>杆</w:t>
      </w:r>
      <w:r w:rsidRPr="00A216B3">
        <w:rPr>
          <w:rStyle w:val="translated-span"/>
          <w:rFonts w:ascii="宋体" w:eastAsia="宋体" w:hAnsi="宋体" w:hint="eastAsia"/>
          <w:szCs w:val="24"/>
        </w:rPr>
        <w:t>、设置钢桥等有效手段。</w:t>
      </w:r>
    </w:p>
    <w:p w14:paraId="7B3404AF" w14:textId="63AD48AA" w:rsidR="00B52F7F"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4"/>
        </w:rPr>
      </w:pPr>
      <w:r w:rsidRPr="000121A4">
        <w:rPr>
          <w:rStyle w:val="translated-span"/>
          <w:rFonts w:ascii="宋体" w:eastAsia="宋体" w:hAnsi="宋体"/>
          <w:szCs w:val="24"/>
        </w:rPr>
        <w:t>应</w:t>
      </w:r>
      <w:r w:rsidRPr="000121A4">
        <w:rPr>
          <w:rStyle w:val="translated-span"/>
          <w:rFonts w:ascii="宋体" w:eastAsia="宋体" w:hAnsi="宋体" w:hint="eastAsia"/>
          <w:szCs w:val="24"/>
        </w:rPr>
        <w:t>考虑</w:t>
      </w:r>
      <w:r w:rsidRPr="000121A4">
        <w:rPr>
          <w:rStyle w:val="translated-span"/>
          <w:rFonts w:ascii="宋体" w:eastAsia="宋体" w:hAnsi="宋体"/>
          <w:szCs w:val="24"/>
        </w:rPr>
        <w:t>到短期荷载作用下的土壤</w:t>
      </w:r>
      <w:r w:rsidR="00621585">
        <w:rPr>
          <w:rStyle w:val="translated-span"/>
          <w:rFonts w:ascii="宋体" w:eastAsia="宋体" w:hAnsi="宋体" w:hint="eastAsia"/>
          <w:szCs w:val="24"/>
        </w:rPr>
        <w:t>承载能力</w:t>
      </w:r>
      <w:r w:rsidRPr="000121A4">
        <w:rPr>
          <w:rStyle w:val="translated-span"/>
          <w:rFonts w:ascii="宋体" w:eastAsia="宋体" w:hAnsi="宋体"/>
          <w:szCs w:val="24"/>
        </w:rPr>
        <w:t>可能与长期荷载作用下的土壤</w:t>
      </w:r>
      <w:r w:rsidR="00621585">
        <w:rPr>
          <w:rStyle w:val="translated-span"/>
          <w:rFonts w:ascii="宋体" w:eastAsia="宋体" w:hAnsi="宋体" w:hint="eastAsia"/>
          <w:szCs w:val="24"/>
        </w:rPr>
        <w:t>承载能力</w:t>
      </w:r>
      <w:r w:rsidRPr="000121A4">
        <w:rPr>
          <w:rStyle w:val="translated-span"/>
          <w:rFonts w:ascii="宋体" w:eastAsia="宋体" w:hAnsi="宋体"/>
          <w:szCs w:val="24"/>
        </w:rPr>
        <w:t>显著不同</w:t>
      </w:r>
      <w:r w:rsidRPr="000121A4">
        <w:rPr>
          <w:rStyle w:val="translated-span"/>
          <w:rFonts w:ascii="宋体" w:eastAsia="宋体" w:hAnsi="宋体" w:hint="eastAsia"/>
          <w:szCs w:val="24"/>
        </w:rPr>
        <w:t>。</w:t>
      </w:r>
    </w:p>
    <w:p w14:paraId="15A4AC0E" w14:textId="056CAB37" w:rsidR="00B52F7F"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szCs w:val="24"/>
        </w:rPr>
        <w:t>当临时结构在短时间内由小底板支撑且荷载相对较小时，</w:t>
      </w:r>
      <w:r w:rsidR="00621585">
        <w:rPr>
          <w:rStyle w:val="translated-span"/>
          <w:rFonts w:ascii="宋体" w:eastAsia="宋体" w:hAnsi="宋体" w:hint="eastAsia"/>
          <w:szCs w:val="24"/>
        </w:rPr>
        <w:t>与</w:t>
      </w:r>
      <w:r>
        <w:rPr>
          <w:rStyle w:val="translated-span"/>
          <w:rFonts w:ascii="宋体" w:eastAsia="宋体" w:hAnsi="宋体"/>
          <w:szCs w:val="24"/>
        </w:rPr>
        <w:t>传统的允许承</w:t>
      </w:r>
      <w:r>
        <w:rPr>
          <w:rStyle w:val="translated-span"/>
          <w:rFonts w:ascii="宋体" w:eastAsia="宋体" w:hAnsi="宋体" w:hint="eastAsia"/>
          <w:szCs w:val="24"/>
        </w:rPr>
        <w:t>受</w:t>
      </w:r>
      <w:r>
        <w:rPr>
          <w:rStyle w:val="translated-span"/>
          <w:rFonts w:ascii="宋体" w:eastAsia="宋体" w:hAnsi="宋体"/>
          <w:szCs w:val="24"/>
        </w:rPr>
        <w:t>压力可能不</w:t>
      </w:r>
      <w:r w:rsidR="00621585">
        <w:rPr>
          <w:rStyle w:val="translated-span"/>
          <w:rFonts w:ascii="宋体" w:eastAsia="宋体" w:hAnsi="宋体" w:hint="eastAsia"/>
          <w:szCs w:val="24"/>
        </w:rPr>
        <w:t>同</w:t>
      </w:r>
      <w:r>
        <w:rPr>
          <w:rStyle w:val="translated-span"/>
          <w:rFonts w:ascii="宋体" w:eastAsia="宋体" w:hAnsi="宋体" w:hint="eastAsia"/>
          <w:szCs w:val="24"/>
        </w:rPr>
        <w:t>，因此，</w:t>
      </w:r>
      <w:r>
        <w:rPr>
          <w:rStyle w:val="translated-span"/>
          <w:rFonts w:ascii="宋体" w:eastAsia="宋体" w:hAnsi="宋体"/>
          <w:szCs w:val="24"/>
        </w:rPr>
        <w:t>临时结构的允许承</w:t>
      </w:r>
      <w:r>
        <w:rPr>
          <w:rStyle w:val="translated-span"/>
          <w:rFonts w:ascii="宋体" w:eastAsia="宋体" w:hAnsi="宋体" w:hint="eastAsia"/>
          <w:szCs w:val="24"/>
        </w:rPr>
        <w:t>受</w:t>
      </w:r>
      <w:r>
        <w:rPr>
          <w:rStyle w:val="translated-span"/>
          <w:rFonts w:ascii="宋体" w:eastAsia="宋体" w:hAnsi="宋体"/>
          <w:szCs w:val="24"/>
        </w:rPr>
        <w:t>压力可能与永久建筑物的允许承</w:t>
      </w:r>
      <w:r>
        <w:rPr>
          <w:rStyle w:val="translated-span"/>
          <w:rFonts w:ascii="宋体" w:eastAsia="宋体" w:hAnsi="宋体" w:hint="eastAsia"/>
          <w:szCs w:val="24"/>
        </w:rPr>
        <w:t>受</w:t>
      </w:r>
      <w:r>
        <w:rPr>
          <w:rStyle w:val="translated-span"/>
          <w:rFonts w:ascii="宋体" w:eastAsia="宋体" w:hAnsi="宋体"/>
          <w:szCs w:val="24"/>
        </w:rPr>
        <w:t>压力不同。</w:t>
      </w:r>
      <w:r w:rsidRPr="002D1533">
        <w:rPr>
          <w:rStyle w:val="translated-span"/>
          <w:rFonts w:ascii="宋体" w:eastAsia="宋体" w:hAnsi="宋体" w:hint="eastAsia"/>
          <w:szCs w:val="24"/>
        </w:rPr>
        <w:t>荷载的分布应使承载力和沉降在可接受的范围内。</w:t>
      </w:r>
    </w:p>
    <w:p w14:paraId="69695FF0" w14:textId="7AA845E5" w:rsidR="00B52F7F" w:rsidRPr="007E6612"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1"/>
        </w:rPr>
      </w:pPr>
      <w:r>
        <w:rPr>
          <w:rStyle w:val="translated-span"/>
          <w:rFonts w:ascii="宋体" w:eastAsia="宋体" w:hAnsi="宋体"/>
          <w:szCs w:val="24"/>
        </w:rPr>
        <w:t>如果地面</w:t>
      </w:r>
      <w:r>
        <w:rPr>
          <w:rStyle w:val="translated-span"/>
          <w:rFonts w:ascii="宋体" w:eastAsia="宋体" w:hAnsi="宋体" w:hint="eastAsia"/>
          <w:szCs w:val="24"/>
        </w:rPr>
        <w:t>承</w:t>
      </w:r>
      <w:r>
        <w:rPr>
          <w:rStyle w:val="translated-span"/>
          <w:rFonts w:ascii="宋体" w:eastAsia="宋体" w:hAnsi="宋体"/>
          <w:szCs w:val="24"/>
        </w:rPr>
        <w:t>载</w:t>
      </w:r>
      <w:r>
        <w:rPr>
          <w:rStyle w:val="translated-span"/>
          <w:rFonts w:ascii="宋体" w:eastAsia="宋体" w:hAnsi="宋体" w:hint="eastAsia"/>
          <w:szCs w:val="24"/>
        </w:rPr>
        <w:t>能力</w:t>
      </w:r>
      <w:r>
        <w:rPr>
          <w:rStyle w:val="translated-span"/>
          <w:rFonts w:ascii="宋体" w:eastAsia="宋体" w:hAnsi="宋体"/>
          <w:szCs w:val="24"/>
        </w:rPr>
        <w:t>相对较小，临时结构的常用支撑方法是在</w:t>
      </w:r>
      <w:r>
        <w:rPr>
          <w:rStyle w:val="translated-span"/>
          <w:rFonts w:ascii="宋体" w:eastAsia="宋体" w:hAnsi="宋体" w:hint="eastAsia"/>
          <w:szCs w:val="24"/>
        </w:rPr>
        <w:t>立杆/底板/基板正下方的</w:t>
      </w:r>
      <w:r>
        <w:rPr>
          <w:rStyle w:val="translated-span"/>
          <w:rFonts w:ascii="宋体" w:eastAsia="宋体" w:hAnsi="宋体"/>
          <w:szCs w:val="24"/>
        </w:rPr>
        <w:t>地面</w:t>
      </w:r>
      <w:r>
        <w:rPr>
          <w:rStyle w:val="translated-span"/>
          <w:rFonts w:ascii="宋体" w:eastAsia="宋体" w:hAnsi="宋体" w:hint="eastAsia"/>
          <w:szCs w:val="24"/>
        </w:rPr>
        <w:t>上</w:t>
      </w:r>
      <w:r>
        <w:rPr>
          <w:rStyle w:val="translated-span"/>
          <w:rFonts w:ascii="宋体" w:eastAsia="宋体" w:hAnsi="宋体"/>
          <w:szCs w:val="24"/>
        </w:rPr>
        <w:t>放置</w:t>
      </w:r>
      <w:r>
        <w:rPr>
          <w:rStyle w:val="translated-span"/>
          <w:rFonts w:ascii="宋体" w:eastAsia="宋体" w:hAnsi="宋体" w:hint="eastAsia"/>
          <w:szCs w:val="24"/>
        </w:rPr>
        <w:t>垫板</w:t>
      </w:r>
      <w:r w:rsidR="00446264">
        <w:rPr>
          <w:rStyle w:val="translated-span"/>
          <w:rFonts w:ascii="宋体" w:eastAsia="宋体" w:hAnsi="宋体" w:hint="eastAsia"/>
          <w:szCs w:val="24"/>
        </w:rPr>
        <w:t>，即</w:t>
      </w:r>
      <w:r w:rsidRPr="003361C9">
        <w:rPr>
          <w:rStyle w:val="translated-span"/>
          <w:rFonts w:ascii="宋体" w:eastAsia="宋体" w:hAnsi="宋体" w:hint="eastAsia"/>
          <w:szCs w:val="24"/>
        </w:rPr>
        <w:t>置于荷载的中心位置</w:t>
      </w:r>
      <w:r>
        <w:rPr>
          <w:rStyle w:val="translated-span"/>
          <w:rFonts w:ascii="宋体" w:eastAsia="宋体" w:hAnsi="宋体" w:hint="eastAsia"/>
          <w:szCs w:val="24"/>
        </w:rPr>
        <w:t>，垫板</w:t>
      </w:r>
      <w:r>
        <w:rPr>
          <w:rStyle w:val="translated-span"/>
          <w:rFonts w:ascii="宋体" w:eastAsia="宋体" w:hAnsi="宋体"/>
          <w:szCs w:val="24"/>
        </w:rPr>
        <w:t>将</w:t>
      </w:r>
      <w:r>
        <w:rPr>
          <w:rStyle w:val="translated-span"/>
          <w:rFonts w:ascii="宋体" w:eastAsia="宋体" w:hAnsi="宋体" w:hint="eastAsia"/>
          <w:szCs w:val="24"/>
        </w:rPr>
        <w:t>立杆的点</w:t>
      </w:r>
      <w:r>
        <w:rPr>
          <w:rStyle w:val="translated-span"/>
          <w:rFonts w:ascii="宋体" w:eastAsia="宋体" w:hAnsi="宋体"/>
          <w:szCs w:val="24"/>
        </w:rPr>
        <w:t>荷载分</w:t>
      </w:r>
      <w:r>
        <w:rPr>
          <w:rStyle w:val="translated-span"/>
          <w:rFonts w:ascii="宋体" w:eastAsia="宋体" w:hAnsi="宋体" w:hint="eastAsia"/>
          <w:szCs w:val="24"/>
        </w:rPr>
        <w:t>散</w:t>
      </w:r>
      <w:r>
        <w:rPr>
          <w:rStyle w:val="translated-span"/>
          <w:rFonts w:ascii="宋体" w:eastAsia="宋体" w:hAnsi="宋体"/>
          <w:szCs w:val="24"/>
        </w:rPr>
        <w:t>到整个</w:t>
      </w:r>
      <w:r>
        <w:rPr>
          <w:rStyle w:val="translated-span"/>
          <w:rFonts w:ascii="宋体" w:eastAsia="宋体" w:hAnsi="宋体" w:hint="eastAsia"/>
          <w:szCs w:val="24"/>
        </w:rPr>
        <w:t>垫板面积</w:t>
      </w:r>
      <w:r>
        <w:rPr>
          <w:rStyle w:val="translated-span"/>
          <w:rFonts w:ascii="宋体" w:eastAsia="宋体" w:hAnsi="宋体"/>
          <w:szCs w:val="24"/>
        </w:rPr>
        <w:t>范围内</w:t>
      </w:r>
      <w:r>
        <w:rPr>
          <w:rStyle w:val="translated-span"/>
          <w:rFonts w:ascii="宋体" w:eastAsia="宋体" w:hAnsi="宋体" w:hint="eastAsia"/>
          <w:szCs w:val="24"/>
        </w:rPr>
        <w:t>的地基</w:t>
      </w:r>
      <w:r>
        <w:rPr>
          <w:rStyle w:val="translated-span"/>
          <w:rFonts w:ascii="宋体" w:eastAsia="宋体" w:hAnsi="宋体"/>
          <w:szCs w:val="24"/>
        </w:rPr>
        <w:t>地层</w:t>
      </w:r>
      <w:r>
        <w:rPr>
          <w:rStyle w:val="translated-span"/>
          <w:rFonts w:ascii="宋体" w:eastAsia="宋体" w:hAnsi="宋体" w:hint="eastAsia"/>
          <w:szCs w:val="24"/>
        </w:rPr>
        <w:t>，</w:t>
      </w:r>
      <w:r w:rsidRPr="00D32DCB">
        <w:rPr>
          <w:rStyle w:val="translated-span"/>
          <w:rFonts w:ascii="宋体" w:eastAsia="宋体" w:hAnsi="宋体" w:hint="eastAsia"/>
          <w:szCs w:val="24"/>
        </w:rPr>
        <w:t>使地面不超过其允许承载能力</w:t>
      </w:r>
      <w:r>
        <w:rPr>
          <w:rStyle w:val="translated-span"/>
          <w:rFonts w:ascii="宋体" w:eastAsia="宋体" w:hAnsi="宋体"/>
          <w:szCs w:val="24"/>
        </w:rPr>
        <w:t>。</w:t>
      </w:r>
      <w:r>
        <w:rPr>
          <w:rStyle w:val="translated-span"/>
          <w:rFonts w:ascii="宋体" w:eastAsia="宋体" w:hAnsi="宋体" w:hint="eastAsia"/>
          <w:szCs w:val="24"/>
        </w:rPr>
        <w:t>垫板应</w:t>
      </w:r>
      <w:r w:rsidRPr="00666C5D">
        <w:rPr>
          <w:rStyle w:val="translated-span"/>
          <w:rFonts w:ascii="宋体" w:eastAsia="宋体" w:hAnsi="宋体" w:hint="eastAsia"/>
          <w:szCs w:val="24"/>
        </w:rPr>
        <w:t>有适当的刚度。</w:t>
      </w:r>
      <w:r>
        <w:rPr>
          <w:rStyle w:val="translated-span"/>
          <w:rFonts w:ascii="宋体" w:eastAsia="宋体" w:hAnsi="宋体"/>
          <w:szCs w:val="24"/>
        </w:rPr>
        <w:t>通常</w:t>
      </w:r>
      <w:r>
        <w:rPr>
          <w:rStyle w:val="translated-span"/>
          <w:rFonts w:ascii="宋体" w:eastAsia="宋体" w:hAnsi="宋体" w:hint="eastAsia"/>
          <w:szCs w:val="24"/>
        </w:rPr>
        <w:t>可以</w:t>
      </w:r>
      <w:r>
        <w:rPr>
          <w:rStyle w:val="translated-span"/>
          <w:rFonts w:ascii="宋体" w:eastAsia="宋体" w:hAnsi="宋体"/>
          <w:szCs w:val="24"/>
        </w:rPr>
        <w:t>使用木材、胶合板或金属板</w:t>
      </w:r>
      <w:r>
        <w:rPr>
          <w:rStyle w:val="translated-span"/>
          <w:rFonts w:ascii="宋体" w:eastAsia="宋体" w:hAnsi="宋体" w:hint="eastAsia"/>
          <w:szCs w:val="24"/>
        </w:rPr>
        <w:t>作为垫板。不应使用</w:t>
      </w:r>
      <w:r w:rsidRPr="00025100">
        <w:rPr>
          <w:rStyle w:val="translated-span"/>
          <w:rFonts w:ascii="宋体" w:eastAsia="宋体" w:hAnsi="宋体" w:hint="eastAsia"/>
          <w:szCs w:val="24"/>
        </w:rPr>
        <w:t>潮湿</w:t>
      </w:r>
      <w:r>
        <w:rPr>
          <w:rStyle w:val="translated-span"/>
          <w:rFonts w:ascii="宋体" w:eastAsia="宋体" w:hAnsi="宋体" w:hint="eastAsia"/>
          <w:szCs w:val="24"/>
        </w:rPr>
        <w:t>和/或</w:t>
      </w:r>
      <w:r w:rsidRPr="00025100">
        <w:rPr>
          <w:rStyle w:val="translated-span"/>
          <w:rFonts w:ascii="宋体" w:eastAsia="宋体" w:hAnsi="宋体" w:hint="eastAsia"/>
          <w:szCs w:val="24"/>
        </w:rPr>
        <w:t>腐烂的木</w:t>
      </w:r>
      <w:r>
        <w:rPr>
          <w:rStyle w:val="translated-span"/>
          <w:rFonts w:ascii="宋体" w:eastAsia="宋体" w:hAnsi="宋体" w:hint="eastAsia"/>
          <w:szCs w:val="24"/>
        </w:rPr>
        <w:t>质</w:t>
      </w:r>
      <w:r w:rsidRPr="00025100">
        <w:rPr>
          <w:rStyle w:val="translated-span"/>
          <w:rFonts w:ascii="宋体" w:eastAsia="宋体" w:hAnsi="宋体" w:hint="eastAsia"/>
          <w:szCs w:val="24"/>
        </w:rPr>
        <w:t>垫板。</w:t>
      </w:r>
    </w:p>
    <w:p w14:paraId="0A9265A3" w14:textId="44E5AE33" w:rsidR="00B52F7F"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可</w:t>
      </w:r>
      <w:r>
        <w:rPr>
          <w:rStyle w:val="translated-span"/>
          <w:rFonts w:ascii="宋体" w:eastAsia="宋体" w:hAnsi="宋体"/>
          <w:szCs w:val="24"/>
        </w:rPr>
        <w:t>使用带有钢底板的脚手架</w:t>
      </w:r>
      <w:r w:rsidR="00446264">
        <w:rPr>
          <w:rStyle w:val="translated-span"/>
          <w:rFonts w:ascii="宋体" w:eastAsia="宋体" w:hAnsi="宋体" w:hint="eastAsia"/>
          <w:szCs w:val="24"/>
        </w:rPr>
        <w:t>的</w:t>
      </w:r>
      <w:r>
        <w:rPr>
          <w:rStyle w:val="translated-span"/>
          <w:rFonts w:ascii="宋体" w:eastAsia="宋体" w:hAnsi="宋体" w:hint="eastAsia"/>
          <w:szCs w:val="24"/>
        </w:rPr>
        <w:t>可调底座</w:t>
      </w:r>
      <w:r>
        <w:rPr>
          <w:rStyle w:val="translated-span"/>
          <w:rFonts w:ascii="宋体" w:eastAsia="宋体" w:hAnsi="宋体"/>
          <w:szCs w:val="24"/>
        </w:rPr>
        <w:t>消除地面上的</w:t>
      </w:r>
      <w:r>
        <w:rPr>
          <w:rStyle w:val="translated-span"/>
          <w:rFonts w:ascii="宋体" w:eastAsia="宋体" w:hAnsi="宋体" w:hint="eastAsia"/>
          <w:szCs w:val="24"/>
        </w:rPr>
        <w:t>高</w:t>
      </w:r>
      <w:r>
        <w:rPr>
          <w:rStyle w:val="translated-span"/>
          <w:rFonts w:ascii="宋体" w:eastAsia="宋体" w:hAnsi="宋体"/>
          <w:szCs w:val="24"/>
        </w:rPr>
        <w:t>差</w:t>
      </w:r>
      <w:r w:rsidRPr="007E6612">
        <w:rPr>
          <w:rStyle w:val="translated-span"/>
          <w:rFonts w:ascii="宋体" w:eastAsia="宋体" w:hAnsi="宋体" w:hint="eastAsia"/>
          <w:szCs w:val="21"/>
        </w:rPr>
        <w:t>，以满足基础承载力设计要求</w:t>
      </w:r>
      <w:r w:rsidRPr="007E6612">
        <w:rPr>
          <w:rStyle w:val="translated-span"/>
          <w:rFonts w:ascii="宋体" w:eastAsia="宋体" w:hAnsi="宋体"/>
          <w:szCs w:val="21"/>
        </w:rPr>
        <w:t>。</w:t>
      </w:r>
    </w:p>
    <w:p w14:paraId="2D51E3D3" w14:textId="56641353" w:rsidR="00B52F7F" w:rsidRPr="005C5E68" w:rsidRDefault="00B52F7F" w:rsidP="00B52F7F">
      <w:pPr>
        <w:numPr>
          <w:ilvl w:val="2"/>
          <w:numId w:val="2"/>
        </w:numPr>
        <w:adjustRightInd w:val="0"/>
        <w:snapToGrid w:val="0"/>
        <w:spacing w:line="300" w:lineRule="auto"/>
        <w:ind w:left="0" w:firstLine="0"/>
        <w:jc w:val="left"/>
        <w:rPr>
          <w:rFonts w:hint="eastAsia"/>
          <w:color w:val="2A2B2E"/>
          <w:shd w:val="clear" w:color="auto" w:fill="FAFBFF"/>
        </w:rPr>
      </w:pPr>
      <w:r w:rsidRPr="005C5E68">
        <w:rPr>
          <w:rFonts w:ascii="宋体" w:eastAsia="宋体" w:hAnsi="宋体" w:hint="eastAsia"/>
          <w:color w:val="2A2B2E"/>
          <w:shd w:val="clear" w:color="auto" w:fill="FAFBFF"/>
        </w:rPr>
        <w:t>如果不能通过计算证明荷载的传递，则应假设立杆/底板/基板的集中荷载以</w:t>
      </w:r>
      <w:r w:rsidRPr="005C5E68">
        <w:rPr>
          <w:rFonts w:ascii="宋体" w:eastAsia="宋体" w:hAnsi="宋体"/>
          <w:color w:val="2A2B2E"/>
          <w:shd w:val="clear" w:color="auto" w:fill="FAFBFF"/>
        </w:rPr>
        <w:t>2:1</w:t>
      </w:r>
      <w:r w:rsidRPr="005C5E68">
        <w:rPr>
          <w:rFonts w:ascii="宋体" w:eastAsia="宋体" w:hAnsi="宋体" w:hint="eastAsia"/>
          <w:color w:val="2A2B2E"/>
          <w:shd w:val="clear" w:color="auto" w:fill="FAFBFF"/>
        </w:rPr>
        <w:t>沿着木垫板的纹理的水平</w:t>
      </w:r>
      <w:r w:rsidR="0013642F" w:rsidRPr="005C5E68">
        <w:rPr>
          <w:rFonts w:ascii="宋体" w:eastAsia="宋体" w:hAnsi="宋体" w:hint="eastAsia"/>
          <w:color w:val="2A2B2E"/>
          <w:shd w:val="clear" w:color="auto" w:fill="FAFBFF"/>
        </w:rPr>
        <w:t>和</w:t>
      </w:r>
      <w:r w:rsidRPr="005C5E68">
        <w:rPr>
          <w:rFonts w:ascii="宋体" w:eastAsia="宋体" w:hAnsi="宋体" w:hint="eastAsia"/>
          <w:color w:val="2A2B2E"/>
          <w:shd w:val="clear" w:color="auto" w:fill="FAFBFF"/>
        </w:rPr>
        <w:t>垂直方向传递，并以</w:t>
      </w:r>
      <w:r w:rsidRPr="005C5E68">
        <w:rPr>
          <w:rFonts w:ascii="宋体" w:eastAsia="宋体" w:hAnsi="宋体"/>
          <w:color w:val="2A2B2E"/>
          <w:shd w:val="clear" w:color="auto" w:fill="FAFBFF"/>
        </w:rPr>
        <w:t>1:1</w:t>
      </w:r>
      <w:r w:rsidRPr="005C5E68">
        <w:rPr>
          <w:rFonts w:ascii="宋体" w:eastAsia="宋体" w:hAnsi="宋体" w:hint="eastAsia"/>
          <w:color w:val="2A2B2E"/>
          <w:shd w:val="clear" w:color="auto" w:fill="FAFBFF"/>
        </w:rPr>
        <w:t>向纹理的横向传递。应假设优质胶合板垫板在相对于表面纹理的两个方向上以</w:t>
      </w:r>
      <w:r w:rsidRPr="005C5E68">
        <w:rPr>
          <w:rFonts w:ascii="宋体" w:eastAsia="宋体" w:hAnsi="宋体"/>
          <w:color w:val="2A2B2E"/>
          <w:shd w:val="clear" w:color="auto" w:fill="FAFBFF"/>
        </w:rPr>
        <w:t>2:1</w:t>
      </w:r>
      <w:r w:rsidRPr="005C5E68">
        <w:rPr>
          <w:rFonts w:ascii="宋体" w:eastAsia="宋体" w:hAnsi="宋体" w:hint="eastAsia"/>
          <w:color w:val="2A2B2E"/>
          <w:shd w:val="clear" w:color="auto" w:fill="FAFBFF"/>
        </w:rPr>
        <w:t>的水平和垂直方向传递荷载。[来源：</w:t>
      </w:r>
      <w:r w:rsidRPr="005C5E68">
        <w:rPr>
          <w:rFonts w:ascii="宋体" w:eastAsia="宋体" w:hAnsi="宋体"/>
          <w:color w:val="2A2B2E"/>
          <w:shd w:val="clear" w:color="auto" w:fill="FAFBFF"/>
        </w:rPr>
        <w:t>Temporary demountable structures</w:t>
      </w:r>
      <w:r w:rsidRPr="005C5E68">
        <w:rPr>
          <w:rFonts w:ascii="宋体" w:eastAsia="宋体" w:hAnsi="宋体" w:hint="eastAsia"/>
          <w:color w:val="2A2B2E"/>
          <w:shd w:val="clear" w:color="auto" w:fill="FAFBFF"/>
        </w:rPr>
        <w:t>，</w:t>
      </w:r>
      <w:r w:rsidR="005C5E68" w:rsidRPr="005C5E68">
        <w:rPr>
          <w:rFonts w:ascii="宋体" w:eastAsia="宋体" w:hAnsi="宋体" w:hint="eastAsia"/>
          <w:color w:val="2A2B2E"/>
          <w:shd w:val="clear" w:color="auto" w:fill="FAFBFF"/>
        </w:rPr>
        <w:t>4</w:t>
      </w:r>
      <w:r w:rsidR="005C5E68" w:rsidRPr="005C5E68">
        <w:rPr>
          <w:rFonts w:ascii="宋体" w:eastAsia="宋体" w:hAnsi="宋体"/>
          <w:color w:val="2A2B2E"/>
          <w:shd w:val="clear" w:color="auto" w:fill="FAFBFF"/>
        </w:rPr>
        <w:t xml:space="preserve">th </w:t>
      </w:r>
      <w:r w:rsidR="005C5E68" w:rsidRPr="005C5E68">
        <w:rPr>
          <w:rFonts w:ascii="宋体" w:eastAsia="宋体" w:hAnsi="宋体" w:hint="eastAsia"/>
          <w:color w:val="2A2B2E"/>
          <w:shd w:val="clear" w:color="auto" w:fill="FAFBFF"/>
        </w:rPr>
        <w:t>E</w:t>
      </w:r>
      <w:r w:rsidR="005C5E68" w:rsidRPr="005C5E68">
        <w:rPr>
          <w:rFonts w:ascii="宋体" w:eastAsia="宋体" w:hAnsi="宋体"/>
          <w:color w:val="2A2B2E"/>
          <w:shd w:val="clear" w:color="auto" w:fill="FAFBFF"/>
        </w:rPr>
        <w:t>dition</w:t>
      </w:r>
      <w:r w:rsidRPr="005C5E68">
        <w:rPr>
          <w:rFonts w:ascii="宋体" w:eastAsia="宋体" w:hAnsi="宋体"/>
          <w:color w:val="2A2B2E"/>
          <w:shd w:val="clear" w:color="auto" w:fill="FAFBFF"/>
        </w:rPr>
        <w:t>,5.5]</w:t>
      </w:r>
    </w:p>
    <w:p w14:paraId="399DE5AD" w14:textId="374C5F9E" w:rsidR="00B52F7F"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szCs w:val="24"/>
        </w:rPr>
        <w:t>应保守评估任何</w:t>
      </w:r>
      <w:r>
        <w:rPr>
          <w:rStyle w:val="translated-span"/>
          <w:rFonts w:ascii="宋体" w:eastAsia="宋体" w:hAnsi="宋体" w:hint="eastAsia"/>
          <w:szCs w:val="24"/>
        </w:rPr>
        <w:t>垫板</w:t>
      </w:r>
      <w:r w:rsidR="00446264">
        <w:rPr>
          <w:rStyle w:val="translated-span"/>
          <w:rFonts w:ascii="宋体" w:eastAsia="宋体" w:hAnsi="宋体" w:hint="eastAsia"/>
          <w:szCs w:val="24"/>
        </w:rPr>
        <w:t>、底板/</w:t>
      </w:r>
      <w:r>
        <w:rPr>
          <w:rStyle w:val="translated-span"/>
          <w:rFonts w:ascii="宋体" w:eastAsia="宋体" w:hAnsi="宋体" w:hint="eastAsia"/>
          <w:szCs w:val="24"/>
        </w:rPr>
        <w:t>基板</w:t>
      </w:r>
      <w:r w:rsidR="00446264">
        <w:rPr>
          <w:rStyle w:val="translated-span"/>
          <w:rFonts w:ascii="宋体" w:eastAsia="宋体" w:hAnsi="宋体" w:hint="eastAsia"/>
          <w:szCs w:val="24"/>
        </w:rPr>
        <w:t>下面的</w:t>
      </w:r>
      <w:r>
        <w:rPr>
          <w:rStyle w:val="translated-span"/>
          <w:rFonts w:ascii="宋体" w:eastAsia="宋体" w:hAnsi="宋体"/>
          <w:szCs w:val="24"/>
        </w:rPr>
        <w:t>地面允许承载力。</w:t>
      </w:r>
      <w:r>
        <w:rPr>
          <w:rStyle w:val="translated-span"/>
          <w:rFonts w:ascii="宋体" w:eastAsia="宋体" w:hAnsi="宋体" w:hint="eastAsia"/>
          <w:szCs w:val="24"/>
        </w:rPr>
        <w:t>垫板</w:t>
      </w:r>
      <w:r w:rsidR="00446264">
        <w:rPr>
          <w:rStyle w:val="translated-span"/>
          <w:rFonts w:ascii="宋体" w:eastAsia="宋体" w:hAnsi="宋体" w:hint="eastAsia"/>
          <w:szCs w:val="24"/>
        </w:rPr>
        <w:t>、底板/</w:t>
      </w:r>
      <w:r>
        <w:rPr>
          <w:rStyle w:val="translated-span"/>
          <w:rFonts w:ascii="宋体" w:eastAsia="宋体" w:hAnsi="宋体" w:hint="eastAsia"/>
          <w:szCs w:val="24"/>
        </w:rPr>
        <w:t>基板</w:t>
      </w:r>
      <w:r>
        <w:rPr>
          <w:rStyle w:val="translated-span"/>
          <w:rFonts w:ascii="宋体" w:eastAsia="宋体" w:hAnsi="宋体"/>
          <w:szCs w:val="24"/>
        </w:rPr>
        <w:t>可直接放置在有足够承载力的</w:t>
      </w:r>
      <w:r>
        <w:rPr>
          <w:rStyle w:val="translated-span"/>
          <w:rFonts w:ascii="宋体" w:eastAsia="宋体" w:hAnsi="宋体" w:hint="eastAsia"/>
          <w:szCs w:val="24"/>
        </w:rPr>
        <w:t>地</w:t>
      </w:r>
      <w:r>
        <w:rPr>
          <w:rStyle w:val="translated-span"/>
          <w:rFonts w:ascii="宋体" w:eastAsia="宋体" w:hAnsi="宋体"/>
          <w:szCs w:val="24"/>
        </w:rPr>
        <w:t>面上。</w:t>
      </w:r>
    </w:p>
    <w:p w14:paraId="4B0E1E5F" w14:textId="1BAFF0E9" w:rsidR="00B52F7F"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szCs w:val="24"/>
        </w:rPr>
        <w:t>泥浆、有机</w:t>
      </w:r>
      <w:r>
        <w:rPr>
          <w:rStyle w:val="translated-span"/>
          <w:rFonts w:ascii="宋体" w:eastAsia="宋体" w:hAnsi="宋体" w:hint="eastAsia"/>
          <w:szCs w:val="24"/>
        </w:rPr>
        <w:t>泥</w:t>
      </w:r>
      <w:r>
        <w:rPr>
          <w:rStyle w:val="translated-span"/>
          <w:rFonts w:ascii="宋体" w:eastAsia="宋体" w:hAnsi="宋体"/>
          <w:szCs w:val="24"/>
        </w:rPr>
        <w:t>土、有机粘土、泥炭或未经处理的填</w:t>
      </w:r>
      <w:r>
        <w:rPr>
          <w:rStyle w:val="translated-span"/>
          <w:rFonts w:ascii="宋体" w:eastAsia="宋体" w:hAnsi="宋体" w:hint="eastAsia"/>
          <w:szCs w:val="24"/>
        </w:rPr>
        <w:t>充</w:t>
      </w:r>
      <w:r w:rsidR="00446264">
        <w:rPr>
          <w:rStyle w:val="translated-span"/>
          <w:rFonts w:ascii="宋体" w:eastAsia="宋体" w:hAnsi="宋体" w:hint="eastAsia"/>
          <w:szCs w:val="24"/>
        </w:rPr>
        <w:t>土</w:t>
      </w:r>
      <w:r>
        <w:rPr>
          <w:rStyle w:val="translated-span"/>
          <w:rFonts w:ascii="宋体" w:eastAsia="宋体" w:hAnsi="宋体"/>
          <w:szCs w:val="24"/>
        </w:rPr>
        <w:t>不应假</w:t>
      </w:r>
      <w:r>
        <w:rPr>
          <w:rStyle w:val="translated-span"/>
          <w:rFonts w:ascii="宋体" w:eastAsia="宋体" w:hAnsi="宋体" w:hint="eastAsia"/>
          <w:szCs w:val="24"/>
        </w:rPr>
        <w:t>设</w:t>
      </w:r>
      <w:r>
        <w:rPr>
          <w:rStyle w:val="translated-span"/>
          <w:rFonts w:ascii="宋体" w:eastAsia="宋体" w:hAnsi="宋体"/>
          <w:szCs w:val="24"/>
        </w:rPr>
        <w:t>具有假定的承载能力</w:t>
      </w:r>
      <w:r>
        <w:rPr>
          <w:rStyle w:val="translated-span"/>
          <w:rFonts w:ascii="宋体" w:eastAsia="宋体" w:hAnsi="宋体" w:hint="eastAsia"/>
          <w:szCs w:val="24"/>
        </w:rPr>
        <w:t>，</w:t>
      </w:r>
      <w:r>
        <w:rPr>
          <w:rStyle w:val="translated-span"/>
          <w:rFonts w:ascii="宋体" w:eastAsia="宋体" w:hAnsi="宋体"/>
          <w:szCs w:val="24"/>
        </w:rPr>
        <w:t>除非</w:t>
      </w:r>
      <w:r>
        <w:rPr>
          <w:rStyle w:val="translated-span"/>
          <w:rFonts w:ascii="宋体" w:eastAsia="宋体" w:hAnsi="宋体" w:hint="eastAsia"/>
          <w:szCs w:val="24"/>
        </w:rPr>
        <w:t>有</w:t>
      </w:r>
      <w:r>
        <w:rPr>
          <w:rStyle w:val="translated-span"/>
          <w:rFonts w:ascii="宋体" w:eastAsia="宋体" w:hAnsi="宋体"/>
          <w:szCs w:val="24"/>
        </w:rPr>
        <w:t>证明</w:t>
      </w:r>
      <w:r>
        <w:rPr>
          <w:rStyle w:val="translated-span"/>
          <w:rFonts w:ascii="宋体" w:eastAsia="宋体" w:hAnsi="宋体" w:hint="eastAsia"/>
          <w:szCs w:val="24"/>
        </w:rPr>
        <w:t>其有效</w:t>
      </w:r>
      <w:r>
        <w:rPr>
          <w:rStyle w:val="translated-span"/>
          <w:rFonts w:ascii="宋体" w:eastAsia="宋体" w:hAnsi="宋体"/>
          <w:szCs w:val="24"/>
        </w:rPr>
        <w:t>的</w:t>
      </w:r>
      <w:r>
        <w:rPr>
          <w:rStyle w:val="translated-span"/>
          <w:rFonts w:ascii="宋体" w:eastAsia="宋体" w:hAnsi="宋体" w:hint="eastAsia"/>
          <w:szCs w:val="24"/>
        </w:rPr>
        <w:t>现场试验</w:t>
      </w:r>
      <w:r>
        <w:rPr>
          <w:rStyle w:val="translated-span"/>
          <w:rFonts w:ascii="宋体" w:eastAsia="宋体" w:hAnsi="宋体"/>
          <w:szCs w:val="24"/>
        </w:rPr>
        <w:t>数据</w:t>
      </w:r>
      <w:r>
        <w:rPr>
          <w:rStyle w:val="translated-span"/>
          <w:rFonts w:ascii="宋体" w:eastAsia="宋体" w:hAnsi="宋体" w:hint="eastAsia"/>
          <w:szCs w:val="24"/>
        </w:rPr>
        <w:t>，</w:t>
      </w:r>
      <w:r>
        <w:rPr>
          <w:rStyle w:val="translated-span"/>
          <w:rFonts w:ascii="宋体" w:eastAsia="宋体" w:hAnsi="宋体"/>
          <w:szCs w:val="24"/>
        </w:rPr>
        <w:t>或官</w:t>
      </w:r>
      <w:r>
        <w:rPr>
          <w:rStyle w:val="translated-span"/>
          <w:rFonts w:ascii="宋体" w:eastAsia="宋体" w:hAnsi="宋体" w:hint="eastAsia"/>
          <w:szCs w:val="24"/>
        </w:rPr>
        <w:t>方</w:t>
      </w:r>
      <w:r>
        <w:rPr>
          <w:rStyle w:val="translated-span"/>
          <w:rFonts w:ascii="宋体" w:eastAsia="宋体" w:hAnsi="宋体"/>
          <w:szCs w:val="24"/>
        </w:rPr>
        <w:t>认为泥浆、有机泥土或未经处理的填</w:t>
      </w:r>
      <w:r>
        <w:rPr>
          <w:rStyle w:val="translated-span"/>
          <w:rFonts w:ascii="宋体" w:eastAsia="宋体" w:hAnsi="宋体" w:hint="eastAsia"/>
          <w:szCs w:val="24"/>
        </w:rPr>
        <w:t>充物</w:t>
      </w:r>
      <w:r>
        <w:rPr>
          <w:rStyle w:val="translated-span"/>
          <w:rFonts w:ascii="宋体" w:eastAsia="宋体" w:hAnsi="宋体"/>
          <w:szCs w:val="24"/>
        </w:rPr>
        <w:t>具有承载能力</w:t>
      </w:r>
      <w:r>
        <w:rPr>
          <w:rStyle w:val="translated-span"/>
          <w:rFonts w:ascii="宋体" w:eastAsia="宋体" w:hAnsi="宋体" w:hint="eastAsia"/>
          <w:szCs w:val="24"/>
        </w:rPr>
        <w:t>，</w:t>
      </w:r>
      <w:r>
        <w:rPr>
          <w:rStyle w:val="translated-span"/>
          <w:rFonts w:ascii="宋体" w:eastAsia="宋体" w:hAnsi="宋体"/>
          <w:szCs w:val="24"/>
        </w:rPr>
        <w:t>足以支撑临时结构。</w:t>
      </w:r>
    </w:p>
    <w:p w14:paraId="77B00ACF" w14:textId="04ED5997" w:rsidR="00B52F7F" w:rsidRDefault="00B52F7F" w:rsidP="00B52F7F">
      <w:pPr>
        <w:numPr>
          <w:ilvl w:val="2"/>
          <w:numId w:val="2"/>
        </w:numPr>
        <w:adjustRightInd w:val="0"/>
        <w:snapToGrid w:val="0"/>
        <w:spacing w:line="300" w:lineRule="auto"/>
        <w:ind w:left="0" w:firstLine="0"/>
        <w:jc w:val="left"/>
        <w:rPr>
          <w:rStyle w:val="translated-span"/>
          <w:rFonts w:ascii="宋体" w:eastAsia="宋体" w:hAnsi="宋体" w:hint="eastAsia"/>
          <w:szCs w:val="24"/>
        </w:rPr>
      </w:pPr>
      <w:bookmarkStart w:id="129" w:name="_Hlk169541162"/>
      <w:r w:rsidRPr="00A742AC">
        <w:rPr>
          <w:rStyle w:val="translated-span"/>
          <w:rFonts w:ascii="宋体" w:eastAsia="宋体" w:hAnsi="宋体" w:hint="eastAsia"/>
          <w:szCs w:val="24"/>
        </w:rPr>
        <w:t>当临时结构放置在永久建筑结构楼板上时，应在临时结构满荷载运行状态下提出结构基</w:t>
      </w:r>
      <w:r w:rsidR="00446264">
        <w:rPr>
          <w:rStyle w:val="translated-span"/>
          <w:rFonts w:ascii="宋体" w:eastAsia="宋体" w:hAnsi="宋体" w:hint="eastAsia"/>
          <w:szCs w:val="24"/>
        </w:rPr>
        <w:t>脚</w:t>
      </w:r>
      <w:r w:rsidRPr="00A742AC">
        <w:rPr>
          <w:rStyle w:val="translated-span"/>
          <w:rFonts w:ascii="宋体" w:eastAsia="宋体" w:hAnsi="宋体" w:hint="eastAsia"/>
          <w:szCs w:val="24"/>
        </w:rPr>
        <w:t>反力，以该基</w:t>
      </w:r>
      <w:r w:rsidR="00446264">
        <w:rPr>
          <w:rStyle w:val="translated-span"/>
          <w:rFonts w:ascii="宋体" w:eastAsia="宋体" w:hAnsi="宋体" w:hint="eastAsia"/>
          <w:szCs w:val="24"/>
        </w:rPr>
        <w:t>脚</w:t>
      </w:r>
      <w:r w:rsidRPr="00A742AC">
        <w:rPr>
          <w:rStyle w:val="translated-span"/>
          <w:rFonts w:ascii="宋体" w:eastAsia="宋体" w:hAnsi="宋体" w:hint="eastAsia"/>
          <w:szCs w:val="24"/>
        </w:rPr>
        <w:t>反力为设计参数</w:t>
      </w:r>
      <w:r>
        <w:rPr>
          <w:rStyle w:val="translated-span"/>
          <w:rFonts w:ascii="宋体" w:eastAsia="宋体" w:hAnsi="宋体" w:hint="eastAsia"/>
          <w:szCs w:val="24"/>
        </w:rPr>
        <w:t>，</w:t>
      </w:r>
      <w:r w:rsidRPr="00A742AC">
        <w:rPr>
          <w:rStyle w:val="translated-span"/>
          <w:rFonts w:ascii="宋体" w:eastAsia="宋体" w:hAnsi="宋体" w:hint="eastAsia"/>
          <w:szCs w:val="24"/>
        </w:rPr>
        <w:t>对临时结构下部永久建筑进行结构承载力复核</w:t>
      </w:r>
      <w:bookmarkEnd w:id="129"/>
      <w:r w:rsidRPr="00A742AC">
        <w:rPr>
          <w:rStyle w:val="translated-span"/>
          <w:rFonts w:ascii="宋体" w:eastAsia="宋体" w:hAnsi="宋体" w:hint="eastAsia"/>
          <w:szCs w:val="24"/>
        </w:rPr>
        <w:t>，如</w:t>
      </w:r>
      <w:r w:rsidR="00446264">
        <w:rPr>
          <w:rStyle w:val="translated-span"/>
          <w:rFonts w:ascii="宋体" w:eastAsia="宋体" w:hAnsi="宋体" w:hint="eastAsia"/>
          <w:szCs w:val="24"/>
        </w:rPr>
        <w:t>果</w:t>
      </w:r>
      <w:r w:rsidRPr="00A742AC">
        <w:rPr>
          <w:rStyle w:val="translated-span"/>
          <w:rFonts w:ascii="宋体" w:eastAsia="宋体" w:hAnsi="宋体" w:hint="eastAsia"/>
          <w:szCs w:val="24"/>
        </w:rPr>
        <w:t>不能满足荷载使用要求</w:t>
      </w:r>
      <w:r>
        <w:rPr>
          <w:rStyle w:val="translated-span"/>
          <w:rFonts w:ascii="宋体" w:eastAsia="宋体" w:hAnsi="宋体" w:hint="eastAsia"/>
          <w:szCs w:val="24"/>
        </w:rPr>
        <w:t>，</w:t>
      </w:r>
      <w:r w:rsidRPr="00A742AC">
        <w:rPr>
          <w:rStyle w:val="translated-span"/>
          <w:rFonts w:ascii="宋体" w:eastAsia="宋体" w:hAnsi="宋体" w:hint="eastAsia"/>
          <w:szCs w:val="24"/>
        </w:rPr>
        <w:t>应对永久建筑进行结构加固处理，确保整体临时结构使用安全，以上设计环节均应由具有相应设计资质的设计方完成。</w:t>
      </w:r>
    </w:p>
    <w:p w14:paraId="379BA168" w14:textId="08CF520E" w:rsidR="00B52F7F" w:rsidRPr="00C642FC" w:rsidRDefault="00B52F7F" w:rsidP="00B52F7F">
      <w:pPr>
        <w:numPr>
          <w:ilvl w:val="2"/>
          <w:numId w:val="2"/>
        </w:numPr>
        <w:adjustRightInd w:val="0"/>
        <w:snapToGrid w:val="0"/>
        <w:spacing w:line="300" w:lineRule="auto"/>
        <w:ind w:left="0" w:firstLine="0"/>
        <w:rPr>
          <w:rFonts w:ascii="宋体" w:eastAsia="宋体" w:hAnsi="宋体" w:hint="eastAsia"/>
          <w:szCs w:val="24"/>
        </w:rPr>
      </w:pPr>
      <w:r w:rsidRPr="00CD64E9">
        <w:rPr>
          <w:rFonts w:ascii="宋体" w:eastAsia="宋体" w:hAnsi="宋体" w:hint="eastAsia"/>
        </w:rPr>
        <w:t>如果场地有坡度或不平整，则应将地面整平，否则</w:t>
      </w:r>
      <w:r>
        <w:rPr>
          <w:rFonts w:ascii="宋体" w:eastAsia="宋体" w:hAnsi="宋体" w:hint="eastAsia"/>
        </w:rPr>
        <w:t>应</w:t>
      </w:r>
      <w:r w:rsidRPr="00CD64E9">
        <w:rPr>
          <w:rFonts w:ascii="宋体" w:eastAsia="宋体" w:hAnsi="宋体" w:hint="eastAsia"/>
        </w:rPr>
        <w:t>对结构进行修改，以解决不平的问题。如果地面不平或接近平整，但结构的地基基板不能倾斜，则应提供一个平整的基础。这可以通过在地面上</w:t>
      </w:r>
      <w:r w:rsidRPr="00CD64E9">
        <w:rPr>
          <w:rFonts w:ascii="宋体" w:eastAsia="宋体" w:hAnsi="宋体" w:hint="eastAsia"/>
        </w:rPr>
        <w:lastRenderedPageBreak/>
        <w:t>开凿台阶或在斜坡上铺设枕木来实现</w:t>
      </w:r>
      <w:r>
        <w:rPr>
          <w:rFonts w:ascii="宋体" w:eastAsia="宋体" w:hAnsi="宋体" w:hint="eastAsia"/>
        </w:rPr>
        <w:t>（例如</w:t>
      </w:r>
      <w:r w:rsidRPr="00CD64E9">
        <w:rPr>
          <w:rFonts w:ascii="宋体" w:eastAsia="宋体" w:hAnsi="宋体" w:hint="eastAsia"/>
        </w:rPr>
        <w:t>将形状与斜坡相匹配的木块固定在枕木上</w:t>
      </w:r>
      <w:r>
        <w:rPr>
          <w:rFonts w:ascii="宋体" w:eastAsia="宋体" w:hAnsi="宋体" w:hint="eastAsia"/>
        </w:rPr>
        <w:t>）</w:t>
      </w:r>
      <w:r w:rsidRPr="00CD64E9">
        <w:rPr>
          <w:rFonts w:ascii="宋体" w:eastAsia="宋体" w:hAnsi="宋体" w:hint="eastAsia"/>
        </w:rPr>
        <w:t>，形成每个立</w:t>
      </w:r>
      <w:r>
        <w:rPr>
          <w:rFonts w:ascii="宋体" w:eastAsia="宋体" w:hAnsi="宋体" w:hint="eastAsia"/>
        </w:rPr>
        <w:t>杆</w:t>
      </w:r>
      <w:r w:rsidRPr="00CD64E9">
        <w:rPr>
          <w:rFonts w:ascii="宋体" w:eastAsia="宋体" w:hAnsi="宋体" w:hint="eastAsia"/>
        </w:rPr>
        <w:t>的独立基础</w:t>
      </w:r>
      <w:r>
        <w:rPr>
          <w:rFonts w:ascii="宋体" w:eastAsia="宋体" w:hAnsi="宋体" w:hint="eastAsia"/>
        </w:rPr>
        <w:t>。</w:t>
      </w:r>
      <w:r w:rsidRPr="007B1CBA">
        <w:rPr>
          <w:rFonts w:ascii="宋体" w:eastAsia="宋体" w:hAnsi="宋体" w:hint="eastAsia"/>
        </w:rPr>
        <w:t>设计时应考虑到</w:t>
      </w:r>
      <w:r>
        <w:rPr>
          <w:rFonts w:ascii="宋体" w:eastAsia="宋体" w:hAnsi="宋体" w:hint="eastAsia"/>
        </w:rPr>
        <w:t>并</w:t>
      </w:r>
      <w:r w:rsidRPr="007B1CBA">
        <w:rPr>
          <w:rFonts w:ascii="宋体" w:eastAsia="宋体" w:hAnsi="宋体" w:hint="eastAsia"/>
        </w:rPr>
        <w:t>需要注意，台阶地基的承载能力会降低，这取决于周围地面的坡度。应检查</w:t>
      </w:r>
      <w:r w:rsidR="00895E5E" w:rsidRPr="007B1CBA">
        <w:rPr>
          <w:rFonts w:ascii="宋体" w:eastAsia="宋体" w:hAnsi="宋体" w:hint="eastAsia"/>
        </w:rPr>
        <w:t>倾斜地面的稳定性</w:t>
      </w:r>
      <w:r w:rsidRPr="007B1CBA">
        <w:rPr>
          <w:rFonts w:ascii="宋体" w:eastAsia="宋体" w:hAnsi="宋体" w:hint="eastAsia"/>
        </w:rPr>
        <w:t>。</w:t>
      </w:r>
    </w:p>
    <w:p w14:paraId="688BF682" w14:textId="035CA81B" w:rsidR="00B52F7F" w:rsidRPr="000A1996" w:rsidRDefault="00B52F7F" w:rsidP="00B52F7F">
      <w:pPr>
        <w:numPr>
          <w:ilvl w:val="2"/>
          <w:numId w:val="2"/>
        </w:numPr>
        <w:adjustRightInd w:val="0"/>
        <w:snapToGrid w:val="0"/>
        <w:spacing w:line="300" w:lineRule="auto"/>
        <w:ind w:left="0" w:firstLine="0"/>
        <w:jc w:val="left"/>
        <w:rPr>
          <w:rFonts w:hint="eastAsia"/>
        </w:rPr>
      </w:pPr>
      <w:bookmarkStart w:id="130" w:name="_Hlk169541062"/>
      <w:r w:rsidRPr="00C642FC">
        <w:rPr>
          <w:rFonts w:ascii="宋体" w:eastAsia="宋体" w:hAnsi="宋体" w:hint="eastAsia"/>
        </w:rPr>
        <w:t>如果临时结构的</w:t>
      </w:r>
      <w:r w:rsidR="00B6784C">
        <w:rPr>
          <w:rFonts w:ascii="宋体" w:eastAsia="宋体" w:hAnsi="宋体" w:hint="eastAsia"/>
        </w:rPr>
        <w:t>安装时间和/或</w:t>
      </w:r>
      <w:r w:rsidRPr="00C642FC">
        <w:rPr>
          <w:rFonts w:ascii="宋体" w:eastAsia="宋体" w:hAnsi="宋体" w:hint="eastAsia"/>
        </w:rPr>
        <w:t>使用时间</w:t>
      </w:r>
      <w:r w:rsidR="00B6784C">
        <w:rPr>
          <w:rFonts w:ascii="宋体" w:eastAsia="宋体" w:hAnsi="宋体" w:hint="eastAsia"/>
        </w:rPr>
        <w:t>的一项或之和</w:t>
      </w:r>
      <w:r w:rsidRPr="00C642FC">
        <w:rPr>
          <w:rFonts w:ascii="宋体" w:eastAsia="宋体" w:hAnsi="宋体" w:hint="eastAsia"/>
        </w:rPr>
        <w:t>超过</w:t>
      </w:r>
      <w:r w:rsidRPr="00C642FC">
        <w:rPr>
          <w:rFonts w:ascii="宋体" w:eastAsia="宋体" w:hAnsi="宋体"/>
        </w:rPr>
        <w:t>30d</w:t>
      </w:r>
      <w:r w:rsidRPr="00C642FC">
        <w:rPr>
          <w:rFonts w:ascii="宋体" w:eastAsia="宋体" w:hAnsi="宋体" w:hint="eastAsia"/>
        </w:rPr>
        <w:t>，应对地面</w:t>
      </w:r>
      <w:r w:rsidR="00B52C7E">
        <w:rPr>
          <w:rFonts w:ascii="宋体" w:eastAsia="宋体" w:hAnsi="宋体" w:hint="eastAsia"/>
        </w:rPr>
        <w:t>、地基、基础</w:t>
      </w:r>
      <w:r w:rsidRPr="00C642FC">
        <w:rPr>
          <w:rFonts w:ascii="宋体" w:eastAsia="宋体" w:hAnsi="宋体" w:hint="eastAsia"/>
        </w:rPr>
        <w:t>进行全面的工程</w:t>
      </w:r>
      <w:r w:rsidR="00BB13BC">
        <w:rPr>
          <w:rFonts w:ascii="宋体" w:eastAsia="宋体" w:hAnsi="宋体" w:hint="eastAsia"/>
        </w:rPr>
        <w:t>检查、</w:t>
      </w:r>
      <w:r w:rsidRPr="00C642FC">
        <w:rPr>
          <w:rFonts w:ascii="宋体" w:eastAsia="宋体" w:hAnsi="宋体" w:hint="eastAsia"/>
        </w:rPr>
        <w:t>评估</w:t>
      </w:r>
      <w:r>
        <w:rPr>
          <w:rFonts w:ascii="宋体" w:eastAsia="宋体" w:hAnsi="宋体" w:hint="eastAsia"/>
        </w:rPr>
        <w:t>，包括沉降</w:t>
      </w:r>
      <w:r w:rsidRPr="00C642FC">
        <w:rPr>
          <w:rFonts w:ascii="宋体" w:eastAsia="宋体" w:hAnsi="宋体" w:hint="eastAsia"/>
        </w:rPr>
        <w:t>。</w:t>
      </w:r>
      <w:bookmarkEnd w:id="130"/>
    </w:p>
    <w:p w14:paraId="32DFF3FA" w14:textId="2F7A9FEC" w:rsidR="000A1996" w:rsidRPr="003A0645" w:rsidRDefault="000A1996" w:rsidP="003A0645">
      <w:pPr>
        <w:numPr>
          <w:ilvl w:val="2"/>
          <w:numId w:val="2"/>
        </w:numPr>
        <w:adjustRightInd w:val="0"/>
        <w:snapToGrid w:val="0"/>
        <w:spacing w:line="300" w:lineRule="auto"/>
        <w:ind w:left="0" w:firstLine="0"/>
        <w:jc w:val="left"/>
        <w:rPr>
          <w:rFonts w:ascii="宋体" w:eastAsia="宋体" w:hAnsi="宋体" w:hint="eastAsia"/>
        </w:rPr>
      </w:pPr>
      <w:r w:rsidRPr="003A0645">
        <w:rPr>
          <w:rFonts w:ascii="宋体" w:eastAsia="宋体" w:hAnsi="宋体" w:hint="eastAsia"/>
        </w:rPr>
        <w:t>地基</w:t>
      </w:r>
      <w:r w:rsidR="003A0645">
        <w:rPr>
          <w:rFonts w:ascii="宋体" w:eastAsia="宋体" w:hAnsi="宋体" w:hint="eastAsia"/>
        </w:rPr>
        <w:t>和</w:t>
      </w:r>
      <w:r w:rsidRPr="003A0645">
        <w:rPr>
          <w:rFonts w:ascii="宋体" w:eastAsia="宋体" w:hAnsi="宋体" w:hint="eastAsia"/>
        </w:rPr>
        <w:t>基础</w:t>
      </w:r>
      <w:r w:rsidR="003A0645">
        <w:rPr>
          <w:rFonts w:ascii="宋体" w:eastAsia="宋体" w:hAnsi="宋体" w:hint="eastAsia"/>
        </w:rPr>
        <w:t>的</w:t>
      </w:r>
      <w:r w:rsidRPr="003A0645">
        <w:rPr>
          <w:rFonts w:ascii="宋体" w:eastAsia="宋体" w:hAnsi="宋体" w:hint="eastAsia"/>
        </w:rPr>
        <w:t>施工</w:t>
      </w:r>
      <w:r w:rsidR="003A0645">
        <w:rPr>
          <w:rFonts w:ascii="宋体" w:eastAsia="宋体" w:hAnsi="宋体" w:hint="eastAsia"/>
        </w:rPr>
        <w:t>和验收</w:t>
      </w:r>
      <w:r w:rsidRPr="003A0645">
        <w:rPr>
          <w:rFonts w:ascii="宋体" w:eastAsia="宋体" w:hAnsi="宋体" w:hint="eastAsia"/>
        </w:rPr>
        <w:t>应符合</w:t>
      </w:r>
      <w:r w:rsidR="003A0645" w:rsidRPr="003A0645">
        <w:rPr>
          <w:rFonts w:ascii="宋体" w:eastAsia="宋体" w:hAnsi="宋体" w:hint="eastAsia"/>
        </w:rPr>
        <w:t>GB 55003-2021《建筑与市政地基基础通用规范》、</w:t>
      </w:r>
      <w:r w:rsidRPr="003A0645">
        <w:rPr>
          <w:rFonts w:ascii="宋体" w:eastAsia="宋体" w:hAnsi="宋体"/>
        </w:rPr>
        <w:t>GB 51004-2015</w:t>
      </w:r>
      <w:r w:rsidR="003A0645" w:rsidRPr="003A0645">
        <w:rPr>
          <w:rFonts w:ascii="宋体" w:eastAsia="宋体" w:hAnsi="宋体" w:hint="eastAsia"/>
        </w:rPr>
        <w:t>《</w:t>
      </w:r>
      <w:r w:rsidR="003A0645" w:rsidRPr="003A0645">
        <w:rPr>
          <w:rFonts w:ascii="宋体" w:eastAsia="宋体" w:hAnsi="宋体"/>
        </w:rPr>
        <w:t>建筑地基基础工程施工规范</w:t>
      </w:r>
      <w:r w:rsidR="003A0645" w:rsidRPr="003A0645">
        <w:rPr>
          <w:rFonts w:ascii="宋体" w:eastAsia="宋体" w:hAnsi="宋体" w:hint="eastAsia"/>
        </w:rPr>
        <w:t>》、</w:t>
      </w:r>
      <w:r w:rsidRPr="003A0645">
        <w:rPr>
          <w:rFonts w:ascii="宋体" w:eastAsia="宋体" w:hAnsi="宋体" w:hint="eastAsia"/>
        </w:rPr>
        <w:t>GB50202-2018《建筑地基工程施工质量验收标准》</w:t>
      </w:r>
      <w:r w:rsidR="003A0645" w:rsidRPr="003A0645">
        <w:rPr>
          <w:rFonts w:ascii="宋体" w:eastAsia="宋体" w:hAnsi="宋体" w:hint="eastAsia"/>
        </w:rPr>
        <w:t>中的相关规定和要求</w:t>
      </w:r>
      <w:r w:rsidRPr="003A0645">
        <w:rPr>
          <w:rFonts w:ascii="宋体" w:eastAsia="宋体" w:hAnsi="宋体" w:hint="eastAsia"/>
        </w:rPr>
        <w:t>。</w:t>
      </w:r>
    </w:p>
    <w:p w14:paraId="18DAB1A5" w14:textId="77777777" w:rsidR="00B52F7F" w:rsidRDefault="00B52F7F" w:rsidP="00B52F7F">
      <w:pPr>
        <w:pStyle w:val="afffffff3"/>
        <w:numPr>
          <w:ilvl w:val="1"/>
          <w:numId w:val="2"/>
        </w:numPr>
        <w:spacing w:before="240" w:after="240"/>
      </w:pPr>
      <w:bookmarkStart w:id="131" w:name="_Toc172204931"/>
      <w:r>
        <w:t>稳定性</w:t>
      </w:r>
      <w:bookmarkEnd w:id="131"/>
    </w:p>
    <w:p w14:paraId="67BB8F63" w14:textId="77777777" w:rsidR="00B52F7F" w:rsidRPr="000332C4" w:rsidRDefault="00B52F7F" w:rsidP="00B52F7F">
      <w:pPr>
        <w:pStyle w:val="afffffff3"/>
        <w:numPr>
          <w:ilvl w:val="2"/>
          <w:numId w:val="2"/>
        </w:numPr>
        <w:spacing w:before="240" w:after="240"/>
        <w:ind w:left="0" w:firstLine="0"/>
      </w:pPr>
      <w:bookmarkStart w:id="132" w:name="_Toc172204932"/>
      <w:r w:rsidRPr="000332C4">
        <w:t>概述</w:t>
      </w:r>
      <w:bookmarkEnd w:id="132"/>
    </w:p>
    <w:p w14:paraId="2178BD41" w14:textId="248E5BA7" w:rsidR="00B52F7F"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133" w:name="_Hlk169541295"/>
      <w:r w:rsidRPr="00DB63EA">
        <w:rPr>
          <w:rStyle w:val="translated-span"/>
          <w:rFonts w:ascii="宋体" w:eastAsia="宋体" w:hAnsi="宋体" w:hint="eastAsia"/>
        </w:rPr>
        <w:t>应</w:t>
      </w:r>
      <w:r w:rsidRPr="00DB63EA">
        <w:rPr>
          <w:rStyle w:val="translated-span"/>
          <w:rFonts w:ascii="宋体" w:eastAsia="宋体" w:hAnsi="宋体"/>
        </w:rPr>
        <w:t>考虑临时结构的稳定性</w:t>
      </w:r>
      <w:r w:rsidRPr="00DB63EA">
        <w:rPr>
          <w:rStyle w:val="translated-span"/>
          <w:rFonts w:ascii="宋体" w:eastAsia="宋体" w:hAnsi="宋体" w:hint="eastAsia"/>
        </w:rPr>
        <w:t>，</w:t>
      </w:r>
      <w:r w:rsidRPr="00DB63EA">
        <w:rPr>
          <w:rFonts w:ascii="宋体" w:eastAsia="宋体" w:hAnsi="宋体" w:hint="eastAsia"/>
        </w:rPr>
        <w:t>确保有足够的抗倾覆、抗</w:t>
      </w:r>
      <w:r w:rsidR="00127B73">
        <w:rPr>
          <w:rFonts w:ascii="宋体" w:eastAsia="宋体" w:hAnsi="宋体" w:hint="eastAsia"/>
        </w:rPr>
        <w:t>上浮</w:t>
      </w:r>
      <w:r w:rsidRPr="00DB63EA">
        <w:rPr>
          <w:rFonts w:ascii="宋体" w:eastAsia="宋体" w:hAnsi="宋体" w:hint="eastAsia"/>
        </w:rPr>
        <w:t>和抗滑动能力</w:t>
      </w:r>
      <w:bookmarkEnd w:id="133"/>
      <w:r w:rsidRPr="00DB63EA">
        <w:rPr>
          <w:rFonts w:ascii="宋体" w:eastAsia="宋体" w:hAnsi="宋体" w:hint="eastAsia"/>
        </w:rPr>
        <w:t>，</w:t>
      </w:r>
      <w:r>
        <w:rPr>
          <w:rFonts w:ascii="宋体" w:eastAsia="宋体" w:hAnsi="宋体" w:hint="eastAsia"/>
        </w:rPr>
        <w:t>抗倾覆</w:t>
      </w:r>
      <w:r w:rsidR="00502DAA">
        <w:rPr>
          <w:rFonts w:ascii="宋体" w:eastAsia="宋体" w:hAnsi="宋体" w:hint="eastAsia"/>
        </w:rPr>
        <w:t>稳定</w:t>
      </w:r>
      <w:r w:rsidR="008353B9">
        <w:rPr>
          <w:rFonts w:ascii="宋体" w:eastAsia="宋体" w:hAnsi="宋体" w:hint="eastAsia"/>
        </w:rPr>
        <w:t>设计系数（</w:t>
      </w:r>
      <w:r w:rsidR="008353B9" w:rsidRPr="00DB63EA">
        <w:rPr>
          <w:rFonts w:ascii="宋体" w:eastAsia="宋体" w:hAnsi="宋体" w:hint="eastAsia"/>
        </w:rPr>
        <w:t>安全系数</w:t>
      </w:r>
      <w:r w:rsidR="008353B9">
        <w:rPr>
          <w:rFonts w:ascii="宋体" w:eastAsia="宋体" w:hAnsi="宋体" w:hint="eastAsia"/>
        </w:rPr>
        <w:t>）</w:t>
      </w:r>
      <w:r w:rsidRPr="00DB63EA">
        <w:rPr>
          <w:rFonts w:ascii="宋体" w:eastAsia="宋体" w:hAnsi="宋体" w:hint="eastAsia"/>
        </w:rPr>
        <w:t>至少为</w:t>
      </w:r>
      <w:r w:rsidRPr="00DB63EA">
        <w:rPr>
          <w:rFonts w:ascii="宋体" w:eastAsia="宋体" w:hAnsi="宋体"/>
        </w:rPr>
        <w:t xml:space="preserve"> 1.5</w:t>
      </w:r>
      <w:r w:rsidRPr="00DB63EA">
        <w:rPr>
          <w:rStyle w:val="translated-span"/>
          <w:rFonts w:ascii="宋体" w:eastAsia="宋体" w:hAnsi="宋体"/>
          <w:szCs w:val="24"/>
        </w:rPr>
        <w:t>。</w:t>
      </w:r>
    </w:p>
    <w:p w14:paraId="30013CDB" w14:textId="77777777" w:rsidR="00B52F7F" w:rsidRPr="00DB63EA" w:rsidRDefault="00B52F7F" w:rsidP="00B52F7F">
      <w:pPr>
        <w:numPr>
          <w:ilvl w:val="3"/>
          <w:numId w:val="2"/>
        </w:numPr>
        <w:adjustRightInd w:val="0"/>
        <w:snapToGrid w:val="0"/>
        <w:spacing w:line="300" w:lineRule="auto"/>
        <w:ind w:left="0" w:firstLine="0"/>
        <w:jc w:val="left"/>
        <w:rPr>
          <w:rFonts w:ascii="宋体" w:eastAsia="宋体" w:hAnsi="宋体" w:hint="eastAsia"/>
          <w:szCs w:val="24"/>
        </w:rPr>
      </w:pPr>
      <w:r w:rsidRPr="00DB63EA">
        <w:rPr>
          <w:rStyle w:val="translated-span"/>
          <w:rFonts w:ascii="宋体" w:eastAsia="宋体" w:hAnsi="宋体"/>
          <w:szCs w:val="24"/>
        </w:rPr>
        <w:t>稳定性取决于结构自重和可靠的荷载路径，以及支撑基</w:t>
      </w:r>
      <w:r>
        <w:rPr>
          <w:rStyle w:val="translated-span"/>
          <w:rFonts w:ascii="宋体" w:eastAsia="宋体" w:hAnsi="宋体" w:hint="eastAsia"/>
          <w:szCs w:val="24"/>
        </w:rPr>
        <w:t>层</w:t>
      </w:r>
      <w:r w:rsidRPr="00DB63EA">
        <w:rPr>
          <w:rStyle w:val="translated-span"/>
          <w:rFonts w:ascii="宋体" w:eastAsia="宋体" w:hAnsi="宋体"/>
          <w:szCs w:val="24"/>
        </w:rPr>
        <w:t>的</w:t>
      </w:r>
      <w:r w:rsidRPr="00DB63EA">
        <w:rPr>
          <w:rStyle w:val="translated-span"/>
          <w:rFonts w:ascii="宋体" w:eastAsia="宋体" w:hAnsi="宋体" w:hint="eastAsia"/>
          <w:szCs w:val="24"/>
        </w:rPr>
        <w:t>基础</w:t>
      </w:r>
      <w:r w:rsidRPr="00DB63EA">
        <w:rPr>
          <w:rStyle w:val="translated-span"/>
          <w:rFonts w:ascii="宋体" w:eastAsia="宋体" w:hAnsi="宋体"/>
          <w:szCs w:val="24"/>
        </w:rPr>
        <w:t>锚固。基础锚固可通过多种方式完成，包括压载物（配重）、地锚</w:t>
      </w:r>
      <w:r>
        <w:rPr>
          <w:rStyle w:val="translated-span"/>
          <w:rFonts w:ascii="宋体" w:eastAsia="宋体" w:hAnsi="宋体" w:hint="eastAsia"/>
          <w:szCs w:val="24"/>
        </w:rPr>
        <w:t>、地桩</w:t>
      </w:r>
      <w:r w:rsidRPr="00DB63EA">
        <w:rPr>
          <w:rStyle w:val="translated-span"/>
          <w:rFonts w:ascii="宋体" w:eastAsia="宋体" w:hAnsi="宋体"/>
          <w:szCs w:val="24"/>
        </w:rPr>
        <w:t>和建筑</w:t>
      </w:r>
      <w:r w:rsidRPr="00DB63EA">
        <w:rPr>
          <w:rStyle w:val="translated-span"/>
          <w:rFonts w:ascii="宋体" w:eastAsia="宋体" w:hAnsi="宋体" w:hint="eastAsia"/>
          <w:szCs w:val="24"/>
        </w:rPr>
        <w:t>类</w:t>
      </w:r>
      <w:r w:rsidRPr="00DB63EA">
        <w:rPr>
          <w:rStyle w:val="translated-span"/>
          <w:rFonts w:ascii="宋体" w:eastAsia="宋体" w:hAnsi="宋体"/>
          <w:szCs w:val="24"/>
        </w:rPr>
        <w:t>型</w:t>
      </w:r>
      <w:r w:rsidRPr="00DB63EA">
        <w:rPr>
          <w:rStyle w:val="translated-span"/>
          <w:rFonts w:ascii="宋体" w:eastAsia="宋体" w:hAnsi="宋体" w:hint="eastAsia"/>
          <w:szCs w:val="24"/>
        </w:rPr>
        <w:t>的地基</w:t>
      </w:r>
      <w:r w:rsidRPr="00DB63EA">
        <w:rPr>
          <w:rStyle w:val="translated-span"/>
          <w:rFonts w:ascii="宋体" w:eastAsia="宋体" w:hAnsi="宋体"/>
          <w:szCs w:val="24"/>
        </w:rPr>
        <w:t>。</w:t>
      </w:r>
      <w:bookmarkStart w:id="134" w:name="_Hlk169541428"/>
      <w:r w:rsidRPr="00DB63EA">
        <w:rPr>
          <w:rStyle w:val="translated-span"/>
          <w:rFonts w:ascii="宋体" w:eastAsia="宋体" w:hAnsi="宋体" w:hint="eastAsia"/>
          <w:szCs w:val="24"/>
        </w:rPr>
        <w:t>应</w:t>
      </w:r>
      <w:r w:rsidRPr="00DB63EA">
        <w:rPr>
          <w:rStyle w:val="translated-span"/>
          <w:rFonts w:ascii="宋体" w:eastAsia="宋体" w:hAnsi="宋体"/>
          <w:szCs w:val="24"/>
        </w:rPr>
        <w:t>设计临时</w:t>
      </w:r>
      <w:r w:rsidRPr="00DB63EA">
        <w:rPr>
          <w:rStyle w:val="translated-span"/>
          <w:rFonts w:ascii="宋体" w:eastAsia="宋体" w:hAnsi="宋体" w:hint="eastAsia"/>
          <w:szCs w:val="24"/>
        </w:rPr>
        <w:t>结构</w:t>
      </w:r>
      <w:r w:rsidRPr="00DB63EA">
        <w:rPr>
          <w:rStyle w:val="translated-span"/>
          <w:rFonts w:ascii="宋体" w:eastAsia="宋体" w:hAnsi="宋体"/>
          <w:szCs w:val="24"/>
        </w:rPr>
        <w:t>所使用的抗侧向力系统</w:t>
      </w:r>
      <w:bookmarkEnd w:id="134"/>
      <w:r w:rsidRPr="00DB63EA">
        <w:rPr>
          <w:rStyle w:val="translated-span"/>
          <w:rFonts w:ascii="宋体" w:eastAsia="宋体" w:hAnsi="宋体" w:hint="eastAsia"/>
          <w:szCs w:val="24"/>
        </w:rPr>
        <w:t>，例如设置水平拉接结构、增强结构支撑、设置拉索（缆风绳）等措施实现</w:t>
      </w:r>
      <w:r w:rsidRPr="00DB63EA">
        <w:rPr>
          <w:rStyle w:val="translated-span"/>
          <w:rFonts w:ascii="宋体" w:eastAsia="宋体" w:hAnsi="宋体"/>
          <w:szCs w:val="24"/>
        </w:rPr>
        <w:t>。</w:t>
      </w:r>
    </w:p>
    <w:p w14:paraId="3A887A05" w14:textId="5EC3EFA0" w:rsidR="00B52F7F" w:rsidRPr="006F2478" w:rsidRDefault="008D5C27" w:rsidP="00B52F7F">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135" w:name="_Hlk169541635"/>
      <w:r>
        <w:rPr>
          <w:rFonts w:ascii="宋体" w:eastAsia="宋体" w:hAnsi="宋体" w:hint="eastAsia"/>
        </w:rPr>
        <w:t>应</w:t>
      </w:r>
      <w:r w:rsidRPr="006F2478">
        <w:rPr>
          <w:rFonts w:ascii="宋体" w:eastAsia="宋体" w:hAnsi="宋体" w:hint="eastAsia"/>
        </w:rPr>
        <w:t>保守设计</w:t>
      </w:r>
      <w:r w:rsidR="00B52F7F" w:rsidRPr="006F2478">
        <w:rPr>
          <w:rFonts w:ascii="宋体" w:eastAsia="宋体" w:hAnsi="宋体" w:hint="eastAsia"/>
        </w:rPr>
        <w:t>支撑系统</w:t>
      </w:r>
      <w:bookmarkEnd w:id="135"/>
      <w:r w:rsidR="00B52F7F" w:rsidRPr="006F2478">
        <w:rPr>
          <w:rFonts w:ascii="宋体" w:eastAsia="宋体" w:hAnsi="宋体" w:hint="eastAsia"/>
        </w:rPr>
        <w:t>，拆除最多两个相邻的支撑构件不会导致坍塌。</w:t>
      </w:r>
      <w:bookmarkStart w:id="136" w:name="_Hlk169541660"/>
      <w:r w:rsidR="00B52F7F" w:rsidRPr="006F2478">
        <w:rPr>
          <w:rFonts w:ascii="宋体" w:eastAsia="宋体" w:hAnsi="宋体" w:hint="eastAsia"/>
        </w:rPr>
        <w:t>支撑系统的设计还应考虑到</w:t>
      </w:r>
      <w:r w:rsidR="00502DAA">
        <w:rPr>
          <w:rFonts w:ascii="宋体" w:eastAsia="宋体" w:hAnsi="宋体" w:hint="eastAsia"/>
        </w:rPr>
        <w:t>临时</w:t>
      </w:r>
      <w:r w:rsidR="00B52F7F" w:rsidRPr="006F2478">
        <w:rPr>
          <w:rFonts w:ascii="宋体" w:eastAsia="宋体" w:hAnsi="宋体" w:hint="eastAsia"/>
        </w:rPr>
        <w:t>结构的动态刚度以及</w:t>
      </w:r>
      <w:r w:rsidR="00B52F7F">
        <w:rPr>
          <w:rFonts w:ascii="宋体" w:eastAsia="宋体" w:hAnsi="宋体" w:hint="eastAsia"/>
        </w:rPr>
        <w:t>人员</w:t>
      </w:r>
      <w:r w:rsidR="00B52F7F" w:rsidRPr="006F2478">
        <w:rPr>
          <w:rFonts w:ascii="宋体" w:eastAsia="宋体" w:hAnsi="宋体" w:hint="eastAsia"/>
        </w:rPr>
        <w:t>移动</w:t>
      </w:r>
      <w:r w:rsidR="00B52F7F">
        <w:rPr>
          <w:rFonts w:ascii="宋体" w:eastAsia="宋体" w:hAnsi="宋体" w:hint="eastAsia"/>
        </w:rPr>
        <w:t>等</w:t>
      </w:r>
      <w:r w:rsidR="00B52F7F" w:rsidRPr="006F2478">
        <w:rPr>
          <w:rFonts w:ascii="宋体" w:eastAsia="宋体" w:hAnsi="宋体" w:hint="eastAsia"/>
        </w:rPr>
        <w:t>所产生的动态荷载的影响</w:t>
      </w:r>
      <w:r w:rsidR="00B52F7F">
        <w:rPr>
          <w:rFonts w:ascii="宋体" w:eastAsia="宋体" w:hAnsi="宋体" w:hint="eastAsia"/>
        </w:rPr>
        <w:t>。</w:t>
      </w:r>
      <w:bookmarkEnd w:id="136"/>
    </w:p>
    <w:p w14:paraId="20BDF134" w14:textId="77777777" w:rsidR="00B52F7F" w:rsidRPr="006B731A"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137" w:name="_Hlk169541801"/>
      <w:r w:rsidRPr="002D6BBA">
        <w:rPr>
          <w:rStyle w:val="translated-span"/>
          <w:rFonts w:ascii="宋体" w:eastAsia="宋体" w:hAnsi="宋体"/>
        </w:rPr>
        <w:t>在可能出现</w:t>
      </w:r>
      <w:r w:rsidRPr="002D6BBA">
        <w:rPr>
          <w:rStyle w:val="translated-span"/>
          <w:rFonts w:ascii="宋体" w:eastAsia="宋体" w:hAnsi="宋体" w:hint="eastAsia"/>
        </w:rPr>
        <w:t>差异</w:t>
      </w:r>
      <w:r w:rsidRPr="002D6BBA">
        <w:rPr>
          <w:rStyle w:val="translated-span"/>
          <w:rFonts w:ascii="宋体" w:eastAsia="宋体" w:hAnsi="宋体"/>
        </w:rPr>
        <w:t>沉降的情况下，</w:t>
      </w:r>
      <w:bookmarkEnd w:id="137"/>
      <w:r w:rsidRPr="002D6BBA">
        <w:rPr>
          <w:rStyle w:val="translated-span"/>
          <w:rFonts w:ascii="宋体" w:eastAsia="宋体" w:hAnsi="宋体"/>
        </w:rPr>
        <w:t>应考虑防止临时结构不稳定</w:t>
      </w:r>
      <w:r w:rsidRPr="002D6BBA">
        <w:rPr>
          <w:rStyle w:val="translated-span"/>
          <w:rFonts w:ascii="宋体" w:eastAsia="宋体" w:hAnsi="宋体" w:hint="eastAsia"/>
        </w:rPr>
        <w:t>，临时结构应考虑多点位立杆结构体系，每个立杆底部均设有可调底座（调节丝杠），当基础出现沉降时</w:t>
      </w:r>
      <w:bookmarkStart w:id="138" w:name="_Hlk169541812"/>
      <w:r w:rsidRPr="002D6BBA">
        <w:rPr>
          <w:rStyle w:val="translated-span"/>
          <w:rFonts w:ascii="宋体" w:eastAsia="宋体" w:hAnsi="宋体" w:hint="eastAsia"/>
        </w:rPr>
        <w:t>通过调节局部立杆高低来抵消沉降带来的结构稳定性危险，保证结构安全</w:t>
      </w:r>
      <w:r w:rsidRPr="002D6BBA">
        <w:rPr>
          <w:rStyle w:val="translated-span"/>
          <w:rFonts w:ascii="宋体" w:eastAsia="宋体" w:hAnsi="宋体"/>
        </w:rPr>
        <w:t>。</w:t>
      </w:r>
      <w:bookmarkEnd w:id="138"/>
    </w:p>
    <w:p w14:paraId="31DB1422" w14:textId="77777777" w:rsidR="00B52F7F" w:rsidRPr="002D6BBA"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139" w:name="_Hlk169541872"/>
      <w:r w:rsidRPr="006B731A">
        <w:rPr>
          <w:rStyle w:val="translated-span"/>
          <w:rFonts w:ascii="宋体" w:eastAsia="宋体" w:hAnsi="宋体" w:hint="eastAsia"/>
          <w:szCs w:val="24"/>
        </w:rPr>
        <w:t>如果</w:t>
      </w:r>
      <w:bookmarkEnd w:id="139"/>
      <w:r w:rsidRPr="006B731A">
        <w:rPr>
          <w:rStyle w:val="translated-span"/>
          <w:rFonts w:ascii="宋体" w:eastAsia="宋体" w:hAnsi="宋体" w:hint="eastAsia"/>
          <w:szCs w:val="24"/>
        </w:rPr>
        <w:t>荷载工况分析结果显示</w:t>
      </w:r>
      <w:bookmarkStart w:id="140" w:name="_Hlk169541884"/>
      <w:r>
        <w:rPr>
          <w:rStyle w:val="translated-span"/>
          <w:rFonts w:ascii="宋体" w:eastAsia="宋体" w:hAnsi="宋体" w:hint="eastAsia"/>
          <w:szCs w:val="24"/>
        </w:rPr>
        <w:t>结构</w:t>
      </w:r>
      <w:r w:rsidRPr="006B731A">
        <w:rPr>
          <w:rStyle w:val="translated-span"/>
          <w:rFonts w:ascii="宋体" w:eastAsia="宋体" w:hAnsi="宋体" w:hint="eastAsia"/>
          <w:szCs w:val="24"/>
        </w:rPr>
        <w:t>支撑腿存在拉力</w:t>
      </w:r>
      <w:r>
        <w:rPr>
          <w:rStyle w:val="translated-span"/>
          <w:rFonts w:ascii="宋体" w:eastAsia="宋体" w:hAnsi="宋体" w:hint="eastAsia"/>
          <w:szCs w:val="24"/>
        </w:rPr>
        <w:t>，</w:t>
      </w:r>
      <w:r w:rsidRPr="006B731A">
        <w:rPr>
          <w:rStyle w:val="translated-span"/>
          <w:rFonts w:ascii="宋体" w:eastAsia="宋体" w:hAnsi="宋体" w:hint="eastAsia"/>
          <w:szCs w:val="24"/>
        </w:rPr>
        <w:t>即在固定的基脚处存在负反作用力，则应设置地锚</w:t>
      </w:r>
      <w:r>
        <w:rPr>
          <w:rStyle w:val="translated-span"/>
          <w:rFonts w:ascii="宋体" w:eastAsia="宋体" w:hAnsi="宋体" w:hint="eastAsia"/>
          <w:szCs w:val="24"/>
        </w:rPr>
        <w:t>、地桩</w:t>
      </w:r>
      <w:r w:rsidRPr="006B731A">
        <w:rPr>
          <w:rStyle w:val="translated-span"/>
          <w:rFonts w:ascii="宋体" w:eastAsia="宋体" w:hAnsi="宋体" w:hint="eastAsia"/>
          <w:szCs w:val="24"/>
        </w:rPr>
        <w:t>或压载物</w:t>
      </w:r>
      <w:r>
        <w:rPr>
          <w:rStyle w:val="translated-span"/>
          <w:rFonts w:ascii="宋体" w:eastAsia="宋体" w:hAnsi="宋体" w:hint="eastAsia"/>
          <w:szCs w:val="24"/>
        </w:rPr>
        <w:t>。</w:t>
      </w:r>
      <w:bookmarkEnd w:id="140"/>
    </w:p>
    <w:p w14:paraId="1E28C9C3" w14:textId="77777777" w:rsidR="00B52F7F" w:rsidRPr="00B01AE1" w:rsidRDefault="00B52F7F" w:rsidP="00B52F7F">
      <w:pPr>
        <w:pStyle w:val="afffffff3"/>
        <w:numPr>
          <w:ilvl w:val="2"/>
          <w:numId w:val="2"/>
        </w:numPr>
        <w:spacing w:before="240" w:after="240"/>
        <w:ind w:left="0" w:firstLine="0"/>
      </w:pPr>
      <w:bookmarkStart w:id="141" w:name="_Toc172204933"/>
      <w:r w:rsidRPr="00B01AE1">
        <w:t>拉索和斜撑组件</w:t>
      </w:r>
      <w:bookmarkEnd w:id="141"/>
    </w:p>
    <w:p w14:paraId="1DD107A6" w14:textId="5CACB7BF" w:rsidR="00B52F7F" w:rsidRPr="00055860"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rPr>
      </w:pPr>
      <w:bookmarkStart w:id="142" w:name="_Hlk169542195"/>
      <w:r w:rsidRPr="00055860">
        <w:rPr>
          <w:rStyle w:val="translated-span"/>
          <w:rFonts w:ascii="宋体" w:eastAsia="宋体" w:hAnsi="宋体"/>
        </w:rPr>
        <w:t>应</w:t>
      </w:r>
      <w:r>
        <w:rPr>
          <w:rStyle w:val="translated-span"/>
          <w:rFonts w:ascii="宋体" w:eastAsia="宋体" w:hAnsi="宋体" w:hint="eastAsia"/>
        </w:rPr>
        <w:t>根据设计</w:t>
      </w:r>
      <w:r w:rsidRPr="00055860">
        <w:rPr>
          <w:rStyle w:val="translated-span"/>
          <w:rFonts w:ascii="宋体" w:eastAsia="宋体" w:hAnsi="宋体"/>
        </w:rPr>
        <w:t>使用拉索</w:t>
      </w:r>
      <w:r>
        <w:rPr>
          <w:rStyle w:val="translated-span"/>
          <w:rFonts w:ascii="宋体" w:eastAsia="宋体" w:hAnsi="宋体" w:hint="eastAsia"/>
        </w:rPr>
        <w:t>、</w:t>
      </w:r>
      <w:r w:rsidRPr="00055860">
        <w:rPr>
          <w:rStyle w:val="translated-span"/>
          <w:rFonts w:ascii="宋体" w:eastAsia="宋体" w:hAnsi="宋体"/>
        </w:rPr>
        <w:t>斜撑组件将结构的侧向力转移到地面上。</w:t>
      </w:r>
      <w:bookmarkEnd w:id="142"/>
      <w:r>
        <w:rPr>
          <w:rStyle w:val="translated-span"/>
          <w:rFonts w:ascii="宋体" w:eastAsia="宋体" w:hAnsi="宋体" w:hint="eastAsia"/>
        </w:rPr>
        <w:t>在设计没有明确的情况下，建议根据现场实际情况适当</w:t>
      </w:r>
      <w:r w:rsidRPr="00055860">
        <w:rPr>
          <w:rStyle w:val="translated-span"/>
          <w:rFonts w:ascii="宋体" w:eastAsia="宋体" w:hAnsi="宋体"/>
        </w:rPr>
        <w:t>使用拉索</w:t>
      </w:r>
      <w:r>
        <w:rPr>
          <w:rStyle w:val="translated-span"/>
          <w:rFonts w:ascii="宋体" w:eastAsia="宋体" w:hAnsi="宋体" w:hint="eastAsia"/>
        </w:rPr>
        <w:t>、</w:t>
      </w:r>
      <w:r w:rsidRPr="00055860">
        <w:rPr>
          <w:rStyle w:val="translated-span"/>
          <w:rFonts w:ascii="宋体" w:eastAsia="宋体" w:hAnsi="宋体"/>
        </w:rPr>
        <w:t>斜撑组件</w:t>
      </w:r>
      <w:r>
        <w:rPr>
          <w:rStyle w:val="translated-span"/>
          <w:rFonts w:ascii="宋体" w:eastAsia="宋体" w:hAnsi="宋体" w:hint="eastAsia"/>
        </w:rPr>
        <w:t>。</w:t>
      </w:r>
      <w:r w:rsidRPr="00055860">
        <w:rPr>
          <w:rStyle w:val="translated-span"/>
          <w:rFonts w:ascii="宋体" w:eastAsia="宋体" w:hAnsi="宋体"/>
        </w:rPr>
        <w:t>拉索</w:t>
      </w:r>
      <w:r w:rsidRPr="00055860">
        <w:rPr>
          <w:rStyle w:val="translated-span"/>
          <w:rFonts w:ascii="宋体" w:eastAsia="宋体" w:hAnsi="宋体" w:hint="eastAsia"/>
        </w:rPr>
        <w:t>、斜</w:t>
      </w:r>
      <w:r w:rsidRPr="00055860">
        <w:rPr>
          <w:rStyle w:val="translated-span"/>
          <w:rFonts w:ascii="宋体" w:eastAsia="宋体" w:hAnsi="宋体"/>
        </w:rPr>
        <w:t>撑</w:t>
      </w:r>
      <w:r w:rsidRPr="00055860">
        <w:rPr>
          <w:rStyle w:val="translated-span"/>
          <w:rFonts w:ascii="宋体" w:eastAsia="宋体" w:hAnsi="宋体" w:hint="eastAsia"/>
        </w:rPr>
        <w:t>组件</w:t>
      </w:r>
      <w:r w:rsidRPr="00055860">
        <w:rPr>
          <w:rStyle w:val="translated-span"/>
          <w:rFonts w:ascii="宋体" w:eastAsia="宋体" w:hAnsi="宋体"/>
        </w:rPr>
        <w:t>和五金件应外露，以便进行目视检</w:t>
      </w:r>
      <w:r w:rsidRPr="00055860">
        <w:rPr>
          <w:rStyle w:val="translated-span"/>
          <w:rFonts w:ascii="宋体" w:eastAsia="宋体" w:hAnsi="宋体" w:hint="eastAsia"/>
        </w:rPr>
        <w:t>验并进行</w:t>
      </w:r>
      <w:r w:rsidRPr="00055860">
        <w:rPr>
          <w:rStyle w:val="translated-span"/>
          <w:rFonts w:ascii="宋体" w:eastAsia="宋体" w:hAnsi="宋体"/>
        </w:rPr>
        <w:t>调整和测试</w:t>
      </w:r>
      <w:r w:rsidRPr="00055860">
        <w:rPr>
          <w:rStyle w:val="translated-span"/>
          <w:rFonts w:ascii="宋体" w:eastAsia="宋体" w:hAnsi="宋体" w:hint="eastAsia"/>
        </w:rPr>
        <w:t>。</w:t>
      </w:r>
    </w:p>
    <w:p w14:paraId="771F1B8E" w14:textId="77777777" w:rsidR="00B52F7F" w:rsidRPr="00B1121E"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rPr>
      </w:pPr>
      <w:r w:rsidRPr="00B1121E">
        <w:rPr>
          <w:rStyle w:val="translated-span"/>
          <w:rFonts w:ascii="宋体" w:eastAsia="宋体" w:hAnsi="宋体"/>
        </w:rPr>
        <w:t>所有拉索和斜撑</w:t>
      </w:r>
      <w:r w:rsidRPr="00B1121E">
        <w:rPr>
          <w:rStyle w:val="translated-span"/>
          <w:rFonts w:ascii="宋体" w:eastAsia="宋体" w:hAnsi="宋体" w:hint="eastAsia"/>
        </w:rPr>
        <w:t>部</w:t>
      </w:r>
      <w:r w:rsidRPr="00B1121E">
        <w:rPr>
          <w:rStyle w:val="translated-span"/>
          <w:rFonts w:ascii="宋体" w:eastAsia="宋体" w:hAnsi="宋体"/>
        </w:rPr>
        <w:t>件和组件应具有计算中规定的工作荷载限值，其等效强度应等于或大于设计荷载。</w:t>
      </w:r>
    </w:p>
    <w:p w14:paraId="7DB6E892" w14:textId="77777777" w:rsidR="00502DAA" w:rsidRPr="00B1121E" w:rsidRDefault="00502DAA" w:rsidP="00502DAA">
      <w:pPr>
        <w:numPr>
          <w:ilvl w:val="3"/>
          <w:numId w:val="2"/>
        </w:numPr>
        <w:adjustRightInd w:val="0"/>
        <w:snapToGrid w:val="0"/>
        <w:spacing w:line="300" w:lineRule="auto"/>
        <w:ind w:left="0" w:firstLine="0"/>
        <w:jc w:val="left"/>
        <w:rPr>
          <w:rStyle w:val="translated-span"/>
          <w:rFonts w:ascii="宋体" w:eastAsia="宋体" w:hAnsi="宋体" w:hint="eastAsia"/>
        </w:rPr>
      </w:pPr>
      <w:r w:rsidRPr="00B1121E">
        <w:rPr>
          <w:rStyle w:val="translated-span"/>
          <w:rFonts w:ascii="宋体" w:eastAsia="宋体" w:hAnsi="宋体"/>
        </w:rPr>
        <w:t>拉索组件应锚固以抵抗设计荷载。</w:t>
      </w:r>
    </w:p>
    <w:p w14:paraId="7F7115E3" w14:textId="38E45929" w:rsidR="00B52F7F" w:rsidRPr="00B1121E" w:rsidRDefault="001B735F" w:rsidP="00B52F7F">
      <w:pPr>
        <w:numPr>
          <w:ilvl w:val="3"/>
          <w:numId w:val="2"/>
        </w:numPr>
        <w:adjustRightInd w:val="0"/>
        <w:snapToGrid w:val="0"/>
        <w:spacing w:line="300" w:lineRule="auto"/>
        <w:ind w:left="0" w:firstLine="0"/>
        <w:jc w:val="left"/>
        <w:rPr>
          <w:rStyle w:val="translated-span"/>
          <w:rFonts w:ascii="宋体" w:eastAsia="宋体" w:hAnsi="宋体" w:hint="eastAsia"/>
        </w:rPr>
      </w:pPr>
      <w:r>
        <w:rPr>
          <w:rStyle w:val="translated-span"/>
          <w:rFonts w:ascii="宋体" w:eastAsia="宋体" w:hAnsi="宋体" w:hint="eastAsia"/>
        </w:rPr>
        <w:t>拉索</w:t>
      </w:r>
      <w:r w:rsidR="00B52F7F" w:rsidRPr="00B1121E">
        <w:rPr>
          <w:rStyle w:val="translated-span"/>
          <w:rFonts w:ascii="宋体" w:eastAsia="宋体" w:hAnsi="宋体"/>
        </w:rPr>
        <w:t>使用</w:t>
      </w:r>
      <w:r w:rsidR="00B52F7F">
        <w:rPr>
          <w:rStyle w:val="translated-span"/>
          <w:rFonts w:ascii="宋体" w:eastAsia="宋体" w:hAnsi="宋体" w:hint="eastAsia"/>
        </w:rPr>
        <w:t>的</w:t>
      </w:r>
      <w:bookmarkStart w:id="143" w:name="_Hlk169509262"/>
      <w:r w:rsidR="00B52F7F" w:rsidRPr="00B1121E">
        <w:rPr>
          <w:rStyle w:val="translated-span"/>
          <w:rFonts w:ascii="宋体" w:eastAsia="宋体" w:hAnsi="宋体"/>
        </w:rPr>
        <w:t>钢丝绳</w:t>
      </w:r>
      <w:r w:rsidR="00B52F7F" w:rsidRPr="00B1121E">
        <w:rPr>
          <w:rStyle w:val="translated-span"/>
          <w:rFonts w:ascii="宋体" w:eastAsia="宋体" w:hAnsi="宋体" w:hint="eastAsia"/>
        </w:rPr>
        <w:t>及其</w:t>
      </w:r>
      <w:r w:rsidR="00B52F7F" w:rsidRPr="00B1121E">
        <w:rPr>
          <w:rStyle w:val="translated-span"/>
          <w:rFonts w:ascii="宋体" w:eastAsia="宋体" w:hAnsi="宋体"/>
        </w:rPr>
        <w:t>组件应按照GB/T 2</w:t>
      </w:r>
      <w:r w:rsidR="00B52F7F">
        <w:rPr>
          <w:rStyle w:val="translated-span"/>
          <w:rFonts w:ascii="宋体" w:eastAsia="宋体" w:hAnsi="宋体"/>
        </w:rPr>
        <w:t>0</w:t>
      </w:r>
      <w:r w:rsidR="00B52F7F" w:rsidRPr="00B1121E">
        <w:rPr>
          <w:rStyle w:val="translated-span"/>
          <w:rFonts w:ascii="宋体" w:eastAsia="宋体" w:hAnsi="宋体"/>
        </w:rPr>
        <w:t>118</w:t>
      </w:r>
      <w:r w:rsidR="00B52F7F" w:rsidRPr="00B1121E">
        <w:rPr>
          <w:rStyle w:val="translated-span"/>
          <w:rFonts w:ascii="宋体" w:eastAsia="宋体" w:hAnsi="宋体" w:hint="eastAsia"/>
        </w:rPr>
        <w:t>《</w:t>
      </w:r>
      <w:r w:rsidR="00B52F7F" w:rsidRPr="00B1121E">
        <w:rPr>
          <w:rStyle w:val="translated-span"/>
          <w:rFonts w:ascii="宋体" w:eastAsia="宋体" w:hAnsi="宋体"/>
        </w:rPr>
        <w:t>钢丝绳通用技术条件</w:t>
      </w:r>
      <w:r w:rsidR="00B52F7F" w:rsidRPr="00B1121E">
        <w:rPr>
          <w:rStyle w:val="translated-span"/>
          <w:rFonts w:ascii="宋体" w:eastAsia="宋体" w:hAnsi="宋体" w:hint="eastAsia"/>
        </w:rPr>
        <w:t>》</w:t>
      </w:r>
      <w:bookmarkEnd w:id="143"/>
      <w:r w:rsidR="00B52F7F">
        <w:rPr>
          <w:rStyle w:val="translated-span"/>
          <w:rFonts w:ascii="宋体" w:eastAsia="宋体" w:hAnsi="宋体" w:hint="eastAsia"/>
        </w:rPr>
        <w:t>、</w:t>
      </w:r>
      <w:r w:rsidR="00B52F7F" w:rsidRPr="00B1121E">
        <w:rPr>
          <w:rStyle w:val="translated-span"/>
          <w:rFonts w:ascii="宋体" w:eastAsia="宋体" w:hAnsi="宋体"/>
        </w:rPr>
        <w:t>GB/T 8918</w:t>
      </w:r>
      <w:r w:rsidR="00B52F7F" w:rsidRPr="00B1121E">
        <w:rPr>
          <w:rStyle w:val="translated-span"/>
          <w:rFonts w:ascii="宋体" w:eastAsia="宋体" w:hAnsi="宋体" w:hint="eastAsia"/>
        </w:rPr>
        <w:t>《</w:t>
      </w:r>
      <w:r w:rsidR="00B52F7F" w:rsidRPr="00B1121E">
        <w:rPr>
          <w:rStyle w:val="translated-span"/>
          <w:rFonts w:ascii="宋体" w:eastAsia="宋体" w:hAnsi="宋体"/>
        </w:rPr>
        <w:t>重要用途钢丝绳</w:t>
      </w:r>
      <w:r w:rsidR="00B52F7F" w:rsidRPr="00B1121E">
        <w:rPr>
          <w:rStyle w:val="translated-span"/>
          <w:rFonts w:ascii="宋体" w:eastAsia="宋体" w:hAnsi="宋体" w:hint="eastAsia"/>
        </w:rPr>
        <w:t>》</w:t>
      </w:r>
      <w:r w:rsidR="00B52F7F" w:rsidRPr="00B1121E">
        <w:rPr>
          <w:rStyle w:val="translated-span"/>
          <w:rFonts w:ascii="宋体" w:eastAsia="宋体" w:hAnsi="宋体"/>
        </w:rPr>
        <w:t>进行设计和构造，在每端使用特制连接器。</w:t>
      </w:r>
      <w:r w:rsidR="00B52F7F">
        <w:rPr>
          <w:rStyle w:val="translated-span"/>
          <w:rFonts w:ascii="宋体" w:eastAsia="宋体" w:hAnsi="宋体" w:hint="eastAsia"/>
        </w:rPr>
        <w:t>钢丝绳作为缆风绳的</w:t>
      </w:r>
      <w:r>
        <w:rPr>
          <w:rStyle w:val="translated-span"/>
          <w:rFonts w:ascii="宋体" w:eastAsia="宋体" w:hAnsi="宋体" w:hint="eastAsia"/>
        </w:rPr>
        <w:t>设计</w:t>
      </w:r>
      <w:r w:rsidR="00B52F7F">
        <w:rPr>
          <w:rStyle w:val="translated-span"/>
          <w:rFonts w:ascii="宋体" w:eastAsia="宋体" w:hAnsi="宋体" w:hint="eastAsia"/>
        </w:rPr>
        <w:t>系数</w:t>
      </w:r>
      <w:r>
        <w:rPr>
          <w:rStyle w:val="translated-span"/>
          <w:rFonts w:ascii="宋体" w:eastAsia="宋体" w:hAnsi="宋体" w:hint="eastAsia"/>
        </w:rPr>
        <w:t>（安全系数）</w:t>
      </w:r>
      <w:r w:rsidR="00B52F7F">
        <w:rPr>
          <w:rStyle w:val="translated-span"/>
          <w:rFonts w:ascii="宋体" w:eastAsia="宋体" w:hAnsi="宋体" w:hint="eastAsia"/>
        </w:rPr>
        <w:t>不小于3</w:t>
      </w:r>
      <w:r w:rsidR="00B52F7F">
        <w:rPr>
          <w:rStyle w:val="translated-span"/>
          <w:rFonts w:ascii="宋体" w:eastAsia="宋体" w:hAnsi="宋体"/>
        </w:rPr>
        <w:t>.5</w:t>
      </w:r>
      <w:r w:rsidR="00B52F7F">
        <w:rPr>
          <w:rStyle w:val="translated-span"/>
          <w:rFonts w:ascii="宋体" w:eastAsia="宋体" w:hAnsi="宋体" w:hint="eastAsia"/>
        </w:rPr>
        <w:t>，地锚绳的</w:t>
      </w:r>
      <w:r>
        <w:rPr>
          <w:rStyle w:val="translated-span"/>
          <w:rFonts w:ascii="宋体" w:eastAsia="宋体" w:hAnsi="宋体" w:hint="eastAsia"/>
        </w:rPr>
        <w:t>设计系数（安全系数）</w:t>
      </w:r>
      <w:r w:rsidR="00B52F7F">
        <w:rPr>
          <w:rStyle w:val="translated-span"/>
          <w:rFonts w:ascii="宋体" w:eastAsia="宋体" w:hAnsi="宋体" w:hint="eastAsia"/>
        </w:rPr>
        <w:t>不小于5。</w:t>
      </w:r>
      <w:r>
        <w:rPr>
          <w:rStyle w:val="translated-span"/>
          <w:rFonts w:ascii="宋体" w:eastAsia="宋体" w:hAnsi="宋体" w:hint="eastAsia"/>
        </w:rPr>
        <w:t>拉索</w:t>
      </w:r>
      <w:r w:rsidRPr="00B1121E">
        <w:rPr>
          <w:rStyle w:val="translated-span"/>
          <w:rFonts w:ascii="宋体" w:eastAsia="宋体" w:hAnsi="宋体"/>
        </w:rPr>
        <w:t>允许使用其他材料，但</w:t>
      </w:r>
      <w:r>
        <w:rPr>
          <w:rStyle w:val="translated-span"/>
          <w:rFonts w:ascii="宋体" w:eastAsia="宋体" w:hAnsi="宋体" w:hint="eastAsia"/>
        </w:rPr>
        <w:t>应是阻燃的且</w:t>
      </w:r>
      <w:r w:rsidRPr="00B1121E">
        <w:rPr>
          <w:rStyle w:val="translated-span"/>
          <w:rFonts w:ascii="宋体" w:eastAsia="宋体" w:hAnsi="宋体"/>
        </w:rPr>
        <w:t>符合这些材料的适用标准</w:t>
      </w:r>
      <w:r>
        <w:rPr>
          <w:rStyle w:val="translated-span"/>
          <w:rFonts w:ascii="宋体" w:eastAsia="宋体" w:hAnsi="宋体" w:hint="eastAsia"/>
        </w:rPr>
        <w:t>、</w:t>
      </w:r>
      <w:r w:rsidRPr="00B1121E">
        <w:rPr>
          <w:rStyle w:val="translated-span"/>
          <w:rFonts w:ascii="宋体" w:eastAsia="宋体" w:hAnsi="宋体"/>
        </w:rPr>
        <w:t>系统的</w:t>
      </w:r>
      <w:r>
        <w:rPr>
          <w:rStyle w:val="translated-span"/>
          <w:rFonts w:ascii="宋体" w:eastAsia="宋体" w:hAnsi="宋体" w:hint="eastAsia"/>
        </w:rPr>
        <w:t>荷</w:t>
      </w:r>
      <w:r w:rsidRPr="00B1121E">
        <w:rPr>
          <w:rStyle w:val="translated-span"/>
          <w:rFonts w:ascii="宋体" w:eastAsia="宋体" w:hAnsi="宋体"/>
        </w:rPr>
        <w:t>载要求</w:t>
      </w:r>
      <w:r>
        <w:rPr>
          <w:rStyle w:val="translated-span"/>
          <w:rFonts w:ascii="宋体" w:eastAsia="宋体" w:hAnsi="宋体" w:hint="eastAsia"/>
        </w:rPr>
        <w:t>和更大的设计系数</w:t>
      </w:r>
      <w:r w:rsidR="008353B9">
        <w:rPr>
          <w:rStyle w:val="translated-span"/>
          <w:rFonts w:ascii="宋体" w:eastAsia="宋体" w:hAnsi="宋体" w:hint="eastAsia"/>
        </w:rPr>
        <w:t>（安全系数）</w:t>
      </w:r>
      <w:r w:rsidRPr="00B1121E">
        <w:rPr>
          <w:rStyle w:val="translated-span"/>
          <w:rFonts w:ascii="宋体" w:eastAsia="宋体" w:hAnsi="宋体"/>
        </w:rPr>
        <w:t>。</w:t>
      </w:r>
    </w:p>
    <w:p w14:paraId="306196AF" w14:textId="77777777" w:rsidR="00B52F7F" w:rsidRPr="00B1121E"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rPr>
      </w:pPr>
      <w:r w:rsidRPr="00B1121E">
        <w:rPr>
          <w:rStyle w:val="translated-span"/>
          <w:rFonts w:ascii="宋体" w:eastAsia="宋体" w:hAnsi="宋体"/>
        </w:rPr>
        <w:t>钢丝绳</w:t>
      </w:r>
      <w:r w:rsidRPr="00B1121E">
        <w:rPr>
          <w:rStyle w:val="translated-span"/>
          <w:rFonts w:ascii="宋体" w:eastAsia="宋体" w:hAnsi="宋体" w:hint="eastAsia"/>
        </w:rPr>
        <w:t>应符合</w:t>
      </w:r>
      <w:bookmarkStart w:id="144" w:name="_Hlk169509298"/>
      <w:r w:rsidRPr="00B1121E">
        <w:rPr>
          <w:rStyle w:val="translated-span"/>
          <w:rFonts w:ascii="宋体" w:eastAsia="宋体" w:hAnsi="宋体"/>
        </w:rPr>
        <w:t>GB/T 29086</w:t>
      </w:r>
      <w:r w:rsidRPr="00B1121E">
        <w:rPr>
          <w:rStyle w:val="translated-span"/>
          <w:rFonts w:ascii="宋体" w:eastAsia="宋体" w:hAnsi="宋体" w:hint="eastAsia"/>
        </w:rPr>
        <w:t>《</w:t>
      </w:r>
      <w:r w:rsidRPr="00B1121E">
        <w:rPr>
          <w:rStyle w:val="translated-span"/>
          <w:rFonts w:ascii="宋体" w:eastAsia="宋体" w:hAnsi="宋体"/>
        </w:rPr>
        <w:t>钢丝绳 安全 使用和维护》</w:t>
      </w:r>
      <w:bookmarkEnd w:id="144"/>
      <w:r w:rsidRPr="00B1121E">
        <w:rPr>
          <w:rStyle w:val="translated-span"/>
          <w:rFonts w:ascii="宋体" w:eastAsia="宋体" w:hAnsi="宋体"/>
        </w:rPr>
        <w:t>。</w:t>
      </w:r>
    </w:p>
    <w:p w14:paraId="2ADE7CBC" w14:textId="5FFC3567" w:rsidR="00B52F7F" w:rsidRPr="00B1121E"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rPr>
      </w:pPr>
      <w:r w:rsidRPr="00B1121E">
        <w:rPr>
          <w:rStyle w:val="translated-span"/>
          <w:rFonts w:ascii="宋体" w:eastAsia="宋体" w:hAnsi="宋体"/>
        </w:rPr>
        <w:t>作为组件的一部分，</w:t>
      </w:r>
      <w:bookmarkStart w:id="145" w:name="_Hlk169542274"/>
      <w:r w:rsidRPr="00B1121E">
        <w:rPr>
          <w:rStyle w:val="translated-span"/>
          <w:rFonts w:ascii="宋体" w:eastAsia="宋体" w:hAnsi="宋体"/>
        </w:rPr>
        <w:t>应提供调整拉索和斜撑组件张力的方法</w:t>
      </w:r>
      <w:bookmarkEnd w:id="145"/>
      <w:r w:rsidR="00653FE2">
        <w:rPr>
          <w:rStyle w:val="translated-span"/>
          <w:rFonts w:ascii="宋体" w:eastAsia="宋体" w:hAnsi="宋体" w:hint="eastAsia"/>
        </w:rPr>
        <w:t>，并</w:t>
      </w:r>
      <w:r w:rsidRPr="00B1121E">
        <w:rPr>
          <w:rStyle w:val="translated-span"/>
          <w:rFonts w:ascii="宋体" w:eastAsia="宋体" w:hAnsi="宋体"/>
        </w:rPr>
        <w:t>考虑索具的拉伸和滑动以及结构构件的</w:t>
      </w:r>
      <w:r w:rsidRPr="00B1121E">
        <w:rPr>
          <w:rStyle w:val="translated-span"/>
          <w:rFonts w:ascii="宋体" w:eastAsia="宋体" w:hAnsi="宋体" w:hint="eastAsia"/>
        </w:rPr>
        <w:t>挠曲</w:t>
      </w:r>
      <w:r w:rsidRPr="00B1121E">
        <w:rPr>
          <w:rStyle w:val="translated-span"/>
          <w:rFonts w:ascii="宋体" w:eastAsia="宋体" w:hAnsi="宋体"/>
        </w:rPr>
        <w:t>。这些变化会导致结构内的载荷和反作用力发生变化。</w:t>
      </w:r>
    </w:p>
    <w:p w14:paraId="181B5E27" w14:textId="77777777" w:rsidR="00B52F7F" w:rsidRPr="00B01AE1" w:rsidRDefault="00B52F7F" w:rsidP="00B52F7F">
      <w:pPr>
        <w:pStyle w:val="afffffff3"/>
        <w:numPr>
          <w:ilvl w:val="2"/>
          <w:numId w:val="2"/>
        </w:numPr>
        <w:spacing w:before="240" w:after="240"/>
        <w:ind w:left="0" w:firstLine="0"/>
      </w:pPr>
      <w:bookmarkStart w:id="146" w:name="_Toc172204934"/>
      <w:r w:rsidRPr="00B01AE1">
        <w:lastRenderedPageBreak/>
        <w:t>锚</w:t>
      </w:r>
      <w:r w:rsidRPr="00B01AE1">
        <w:rPr>
          <w:rFonts w:hint="eastAsia"/>
        </w:rPr>
        <w:t>栓</w:t>
      </w:r>
      <w:bookmarkEnd w:id="146"/>
    </w:p>
    <w:p w14:paraId="6CF7AEA5" w14:textId="066600CE" w:rsidR="00B52F7F" w:rsidRPr="00280137" w:rsidRDefault="00DC2440" w:rsidP="00502DAA">
      <w:pPr>
        <w:numPr>
          <w:ilvl w:val="3"/>
          <w:numId w:val="2"/>
        </w:numPr>
        <w:spacing w:beforeLines="50" w:before="120" w:afterLines="50" w:after="120" w:line="300" w:lineRule="auto"/>
        <w:ind w:left="0" w:firstLine="0"/>
        <w:jc w:val="left"/>
        <w:rPr>
          <w:rStyle w:val="translated-span"/>
          <w:rFonts w:hint="eastAsia"/>
        </w:rPr>
      </w:pPr>
      <w:bookmarkStart w:id="147" w:name="_Hlk169544961"/>
      <w:r>
        <w:rPr>
          <w:rStyle w:val="translated-span"/>
          <w:rFonts w:ascii="宋体" w:eastAsia="宋体" w:hAnsi="宋体" w:hint="eastAsia"/>
          <w:szCs w:val="24"/>
        </w:rPr>
        <w:t>锚栓（</w:t>
      </w:r>
      <w:r w:rsidRPr="00280137">
        <w:rPr>
          <w:rStyle w:val="translated-span"/>
          <w:rFonts w:ascii="宋体" w:eastAsia="宋体" w:hAnsi="宋体" w:hint="eastAsia"/>
          <w:szCs w:val="24"/>
        </w:rPr>
        <w:t>地锚或地桩</w:t>
      </w:r>
      <w:r>
        <w:rPr>
          <w:rStyle w:val="translated-span"/>
          <w:rFonts w:ascii="宋体" w:eastAsia="宋体" w:hAnsi="宋体" w:hint="eastAsia"/>
          <w:szCs w:val="24"/>
        </w:rPr>
        <w:t>）</w:t>
      </w:r>
      <w:r w:rsidR="00B52F7F" w:rsidRPr="00280137">
        <w:rPr>
          <w:rStyle w:val="translated-span"/>
          <w:rFonts w:ascii="宋体" w:eastAsia="宋体" w:hAnsi="宋体" w:hint="eastAsia"/>
          <w:szCs w:val="24"/>
        </w:rPr>
        <w:t>常用于抵抗织物结构</w:t>
      </w:r>
      <w:r w:rsidR="00127B73" w:rsidRPr="00127B73">
        <w:rPr>
          <w:rStyle w:val="translated-span"/>
          <w:rFonts w:ascii="宋体" w:eastAsia="宋体" w:hAnsi="宋体"/>
          <w:szCs w:val="24"/>
        </w:rPr>
        <w:t>在风荷载下的上浮</w:t>
      </w:r>
      <w:r w:rsidR="00B52F7F" w:rsidRPr="00280137">
        <w:rPr>
          <w:rStyle w:val="translated-span"/>
          <w:rFonts w:ascii="宋体" w:eastAsia="宋体" w:hAnsi="宋体" w:hint="eastAsia"/>
          <w:szCs w:val="24"/>
        </w:rPr>
        <w:t>，特别是大顶篷和大帐篷。</w:t>
      </w:r>
      <w:bookmarkEnd w:id="147"/>
      <w:r w:rsidR="00B52F7F" w:rsidRPr="00280137">
        <w:rPr>
          <w:rStyle w:val="translated-span"/>
          <w:rFonts w:ascii="宋体" w:eastAsia="宋体" w:hAnsi="宋体" w:hint="eastAsia"/>
          <w:szCs w:val="24"/>
        </w:rPr>
        <w:t>地锚或地桩可替代压载物用于抵抗抬升。地锚</w:t>
      </w:r>
      <w:r w:rsidRPr="00280137">
        <w:rPr>
          <w:rStyle w:val="translated-span"/>
          <w:rFonts w:ascii="宋体" w:eastAsia="宋体" w:hAnsi="宋体" w:hint="eastAsia"/>
          <w:szCs w:val="24"/>
        </w:rPr>
        <w:t>或地桩</w:t>
      </w:r>
      <w:r w:rsidR="00B52F7F" w:rsidRPr="00280137">
        <w:rPr>
          <w:rStyle w:val="translated-span"/>
          <w:rFonts w:ascii="宋体" w:eastAsia="宋体" w:hAnsi="宋体" w:hint="eastAsia"/>
          <w:szCs w:val="24"/>
        </w:rPr>
        <w:t>可以承受的拉拔力取决于以下因素：</w:t>
      </w:r>
    </w:p>
    <w:p w14:paraId="729A7EB0" w14:textId="57048E1F" w:rsidR="00127B73" w:rsidRPr="00F03211" w:rsidRDefault="00B52F7F" w:rsidP="00502DAA">
      <w:pPr>
        <w:pStyle w:val="affffffffffff3"/>
        <w:numPr>
          <w:ilvl w:val="0"/>
          <w:numId w:val="54"/>
        </w:numPr>
        <w:adjustRightInd/>
        <w:spacing w:beforeLines="50" w:before="120" w:afterLines="50" w:after="120" w:line="300" w:lineRule="auto"/>
        <w:ind w:firstLineChars="0"/>
        <w:jc w:val="left"/>
        <w:rPr>
          <w:rFonts w:ascii="宋体" w:hAnsi="宋体" w:hint="eastAsia"/>
          <w:szCs w:val="24"/>
        </w:rPr>
      </w:pPr>
      <w:r w:rsidRPr="00904950">
        <w:rPr>
          <w:rFonts w:hint="eastAsia"/>
        </w:rPr>
        <w:t>地面类型</w:t>
      </w:r>
      <w:r w:rsidR="00F03211">
        <w:rPr>
          <w:rFonts w:hint="eastAsia"/>
        </w:rPr>
        <w:t>；</w:t>
      </w:r>
    </w:p>
    <w:p w14:paraId="74F3DDC9" w14:textId="0623A060" w:rsidR="00B52F7F" w:rsidRPr="00F03211" w:rsidRDefault="00127B73" w:rsidP="00502DAA">
      <w:pPr>
        <w:spacing w:beforeLines="50" w:before="120" w:afterLines="50" w:after="120" w:line="300" w:lineRule="auto"/>
        <w:ind w:left="420"/>
        <w:jc w:val="left"/>
        <w:rPr>
          <w:rFonts w:ascii="黑体" w:eastAsia="黑体" w:hAnsi="黑体" w:hint="eastAsia"/>
          <w:sz w:val="18"/>
          <w:szCs w:val="18"/>
        </w:rPr>
      </w:pPr>
      <w:r w:rsidRPr="00F03211">
        <w:rPr>
          <w:rFonts w:ascii="黑体" w:eastAsia="黑体" w:hAnsi="黑体" w:hint="eastAsia"/>
          <w:sz w:val="18"/>
          <w:szCs w:val="18"/>
        </w:rPr>
        <w:t>注：</w:t>
      </w:r>
      <w:r w:rsidR="00DC2440" w:rsidRPr="00E024EC">
        <w:rPr>
          <w:rFonts w:ascii="宋体" w:eastAsia="宋体" w:hAnsi="宋体" w:hint="eastAsia"/>
          <w:sz w:val="18"/>
          <w:szCs w:val="18"/>
        </w:rPr>
        <w:t>坚硬、非常坚硬的粘性土壤对拔出的阻力最大。松散的、无粘性的土壤，如沙子，对拔出的阻力最小</w:t>
      </w:r>
      <w:r w:rsidRPr="00E024EC">
        <w:rPr>
          <w:rFonts w:ascii="宋体" w:eastAsia="宋体" w:hAnsi="宋体" w:hint="eastAsia"/>
          <w:sz w:val="18"/>
          <w:szCs w:val="18"/>
        </w:rPr>
        <w:t>。</w:t>
      </w:r>
    </w:p>
    <w:p w14:paraId="4A904CF3" w14:textId="77777777" w:rsidR="00B52F7F" w:rsidRPr="00280137" w:rsidRDefault="00B52F7F" w:rsidP="00502DAA">
      <w:pPr>
        <w:pStyle w:val="affffffffffff3"/>
        <w:numPr>
          <w:ilvl w:val="0"/>
          <w:numId w:val="54"/>
        </w:numPr>
        <w:adjustRightInd/>
        <w:spacing w:beforeLines="50" w:before="120" w:afterLines="50" w:after="120" w:line="300" w:lineRule="auto"/>
        <w:ind w:firstLineChars="0"/>
        <w:jc w:val="left"/>
        <w:rPr>
          <w:rFonts w:ascii="宋体" w:hAnsi="宋体" w:hint="eastAsia"/>
          <w:szCs w:val="24"/>
        </w:rPr>
      </w:pPr>
      <w:r w:rsidRPr="00904950">
        <w:rPr>
          <w:rFonts w:hint="eastAsia"/>
        </w:rPr>
        <w:t>地锚或地桩</w:t>
      </w:r>
      <w:r>
        <w:rPr>
          <w:rFonts w:hint="eastAsia"/>
        </w:rPr>
        <w:t>类型；</w:t>
      </w:r>
    </w:p>
    <w:p w14:paraId="65A954C6" w14:textId="77777777" w:rsidR="00F03211" w:rsidRPr="00F03211" w:rsidRDefault="00B52F7F" w:rsidP="00502DAA">
      <w:pPr>
        <w:pStyle w:val="affffffffffff3"/>
        <w:numPr>
          <w:ilvl w:val="0"/>
          <w:numId w:val="54"/>
        </w:numPr>
        <w:adjustRightInd/>
        <w:spacing w:beforeLines="50" w:before="120" w:afterLines="50" w:after="120" w:line="300" w:lineRule="auto"/>
        <w:ind w:firstLineChars="0"/>
        <w:jc w:val="left"/>
        <w:rPr>
          <w:rFonts w:ascii="宋体" w:hAnsi="宋体" w:hint="eastAsia"/>
          <w:szCs w:val="24"/>
        </w:rPr>
      </w:pPr>
      <w:r w:rsidRPr="00904950">
        <w:rPr>
          <w:rFonts w:hint="eastAsia"/>
        </w:rPr>
        <w:t>沿地锚或地桩</w:t>
      </w:r>
      <w:r>
        <w:rPr>
          <w:rFonts w:hint="eastAsia"/>
        </w:rPr>
        <w:t>长度的</w:t>
      </w:r>
      <w:r w:rsidRPr="00904950">
        <w:rPr>
          <w:rFonts w:hint="eastAsia"/>
        </w:rPr>
        <w:t>土壤的含水量</w:t>
      </w:r>
      <w:r w:rsidR="00F03211">
        <w:rPr>
          <w:rFonts w:hint="eastAsia"/>
        </w:rPr>
        <w:t>；</w:t>
      </w:r>
    </w:p>
    <w:p w14:paraId="1CE4D388" w14:textId="67EE1EAF" w:rsidR="00B52F7F" w:rsidRPr="00F03211" w:rsidRDefault="00F03211" w:rsidP="00502DAA">
      <w:pPr>
        <w:spacing w:beforeLines="50" w:before="120" w:afterLines="50" w:after="120" w:line="300" w:lineRule="auto"/>
        <w:ind w:left="420"/>
        <w:jc w:val="left"/>
        <w:rPr>
          <w:rFonts w:ascii="宋体" w:hAnsi="宋体" w:hint="eastAsia"/>
          <w:sz w:val="18"/>
          <w:szCs w:val="18"/>
        </w:rPr>
      </w:pPr>
      <w:r w:rsidRPr="00F03211">
        <w:rPr>
          <w:rFonts w:ascii="黑体" w:eastAsia="黑体" w:hAnsi="黑体" w:hint="eastAsia"/>
          <w:sz w:val="18"/>
          <w:szCs w:val="18"/>
        </w:rPr>
        <w:t>注：</w:t>
      </w:r>
      <w:r w:rsidR="00DC2440" w:rsidRPr="00E024EC">
        <w:rPr>
          <w:rFonts w:ascii="宋体" w:eastAsia="宋体" w:hAnsi="宋体" w:hint="eastAsia"/>
          <w:sz w:val="18"/>
          <w:szCs w:val="18"/>
        </w:rPr>
        <w:t>土壤含水量增加后，地锚或地桩的承载能力可能会大大降低</w:t>
      </w:r>
      <w:r w:rsidRPr="00E024EC">
        <w:rPr>
          <w:rFonts w:ascii="宋体" w:eastAsia="宋体" w:hAnsi="宋体" w:hint="eastAsia"/>
          <w:sz w:val="18"/>
          <w:szCs w:val="18"/>
        </w:rPr>
        <w:t>。</w:t>
      </w:r>
    </w:p>
    <w:p w14:paraId="1193C64D" w14:textId="77777777" w:rsidR="00B52F7F" w:rsidRPr="00280137" w:rsidRDefault="00B52F7F" w:rsidP="00502DAA">
      <w:pPr>
        <w:pStyle w:val="affffffffffff3"/>
        <w:numPr>
          <w:ilvl w:val="0"/>
          <w:numId w:val="54"/>
        </w:numPr>
        <w:adjustRightInd/>
        <w:spacing w:beforeLines="50" w:before="120" w:afterLines="50" w:after="120" w:line="300" w:lineRule="auto"/>
        <w:ind w:firstLineChars="0"/>
        <w:jc w:val="left"/>
        <w:rPr>
          <w:rFonts w:ascii="宋体" w:hAnsi="宋体" w:hint="eastAsia"/>
          <w:szCs w:val="24"/>
        </w:rPr>
      </w:pPr>
      <w:r w:rsidRPr="00904950">
        <w:rPr>
          <w:rFonts w:hint="eastAsia"/>
        </w:rPr>
        <w:t>地锚或地桩的倾斜度</w:t>
      </w:r>
      <w:r>
        <w:rPr>
          <w:rFonts w:hint="eastAsia"/>
        </w:rPr>
        <w:t>；</w:t>
      </w:r>
    </w:p>
    <w:p w14:paraId="6D2B2CCB" w14:textId="77777777" w:rsidR="00B52F7F" w:rsidRPr="00690A28" w:rsidRDefault="00B52F7F" w:rsidP="00502DAA">
      <w:pPr>
        <w:pStyle w:val="affffffffffff3"/>
        <w:numPr>
          <w:ilvl w:val="0"/>
          <w:numId w:val="54"/>
        </w:numPr>
        <w:adjustRightInd/>
        <w:spacing w:beforeLines="50" w:before="120" w:afterLines="50" w:after="120" w:line="300" w:lineRule="auto"/>
        <w:ind w:firstLineChars="0"/>
        <w:jc w:val="left"/>
        <w:rPr>
          <w:rStyle w:val="translated-span"/>
          <w:rFonts w:ascii="宋体" w:hAnsi="宋体" w:hint="eastAsia"/>
          <w:szCs w:val="24"/>
        </w:rPr>
      </w:pPr>
      <w:r w:rsidRPr="00904950">
        <w:rPr>
          <w:rFonts w:hint="eastAsia"/>
        </w:rPr>
        <w:t>地锚或地桩</w:t>
      </w:r>
      <w:r w:rsidRPr="00105AF7">
        <w:rPr>
          <w:rFonts w:hint="eastAsia"/>
        </w:rPr>
        <w:t>的深度</w:t>
      </w:r>
      <w:r>
        <w:rPr>
          <w:rFonts w:hint="eastAsia"/>
        </w:rPr>
        <w:t>。</w:t>
      </w:r>
    </w:p>
    <w:p w14:paraId="2C626A1F" w14:textId="4354278F" w:rsidR="00B52F7F" w:rsidRDefault="00B52F7F" w:rsidP="00502DAA">
      <w:pPr>
        <w:numPr>
          <w:ilvl w:val="3"/>
          <w:numId w:val="2"/>
        </w:numPr>
        <w:spacing w:beforeLines="50" w:before="120" w:afterLines="50" w:after="120" w:line="300" w:lineRule="auto"/>
        <w:ind w:left="0" w:firstLine="0"/>
        <w:jc w:val="left"/>
        <w:rPr>
          <w:rStyle w:val="translated-span"/>
          <w:rFonts w:ascii="宋体" w:eastAsia="宋体" w:hAnsi="宋体" w:hint="eastAsia"/>
          <w:szCs w:val="24"/>
        </w:rPr>
      </w:pPr>
      <w:bookmarkStart w:id="148" w:name="_Hlk169545098"/>
      <w:r w:rsidRPr="001F45A4">
        <w:rPr>
          <w:rStyle w:val="translated-span"/>
          <w:rFonts w:ascii="宋体" w:eastAsia="宋体" w:hAnsi="宋体"/>
          <w:szCs w:val="24"/>
        </w:rPr>
        <w:t>应根据制造商的</w:t>
      </w:r>
      <w:r w:rsidRPr="001F45A4">
        <w:rPr>
          <w:rStyle w:val="translated-span"/>
          <w:rFonts w:ascii="宋体" w:eastAsia="宋体" w:hAnsi="宋体" w:hint="eastAsia"/>
          <w:szCs w:val="24"/>
        </w:rPr>
        <w:t>产品说明中的</w:t>
      </w:r>
      <w:r w:rsidRPr="001F45A4">
        <w:rPr>
          <w:rStyle w:val="translated-span"/>
          <w:rFonts w:ascii="宋体" w:eastAsia="宋体" w:hAnsi="宋体"/>
          <w:szCs w:val="24"/>
        </w:rPr>
        <w:t>指南和建议选择、安装和测试</w:t>
      </w:r>
      <w:r>
        <w:rPr>
          <w:rStyle w:val="translated-span"/>
          <w:rFonts w:ascii="宋体" w:eastAsia="宋体" w:hAnsi="宋体" w:hint="eastAsia"/>
          <w:szCs w:val="24"/>
        </w:rPr>
        <w:t>锚栓</w:t>
      </w:r>
      <w:r w:rsidRPr="00FE773E">
        <w:rPr>
          <w:rStyle w:val="translated-span"/>
          <w:rFonts w:ascii="宋体" w:eastAsia="宋体" w:hAnsi="宋体"/>
          <w:szCs w:val="24"/>
        </w:rPr>
        <w:t>，</w:t>
      </w:r>
      <w:r w:rsidR="00DC2440">
        <w:rPr>
          <w:rStyle w:val="translated-span"/>
          <w:rFonts w:ascii="宋体" w:eastAsia="宋体" w:hAnsi="宋体" w:hint="eastAsia"/>
          <w:szCs w:val="24"/>
        </w:rPr>
        <w:t>并</w:t>
      </w:r>
      <w:r w:rsidRPr="00FE773E">
        <w:rPr>
          <w:rStyle w:val="translated-span"/>
          <w:rFonts w:ascii="宋体" w:eastAsia="宋体" w:hAnsi="宋体"/>
          <w:szCs w:val="24"/>
        </w:rPr>
        <w:t>应考虑临时结构就位的时间长度。</w:t>
      </w:r>
      <w:bookmarkEnd w:id="148"/>
    </w:p>
    <w:p w14:paraId="0C99FC77" w14:textId="1071C99A" w:rsidR="00DC2440" w:rsidRPr="00DC2440" w:rsidRDefault="00B52F7F" w:rsidP="00502DAA">
      <w:pPr>
        <w:numPr>
          <w:ilvl w:val="3"/>
          <w:numId w:val="2"/>
        </w:numPr>
        <w:spacing w:beforeLines="50" w:before="120" w:afterLines="50" w:after="120" w:line="300" w:lineRule="auto"/>
        <w:ind w:left="0" w:firstLine="0"/>
        <w:jc w:val="left"/>
        <w:rPr>
          <w:rFonts w:ascii="宋体" w:eastAsia="宋体" w:hAnsi="宋体" w:hint="eastAsia"/>
          <w:szCs w:val="24"/>
        </w:rPr>
      </w:pPr>
      <w:r>
        <w:rPr>
          <w:rFonts w:ascii="宋体" w:eastAsia="宋体" w:hAnsi="宋体" w:hint="eastAsia"/>
        </w:rPr>
        <w:t>由</w:t>
      </w:r>
      <w:r w:rsidRPr="00FD79FF">
        <w:rPr>
          <w:rFonts w:ascii="宋体" w:eastAsia="宋体" w:hAnsi="宋体" w:hint="eastAsia"/>
        </w:rPr>
        <w:t>于</w:t>
      </w:r>
      <w:r>
        <w:rPr>
          <w:rStyle w:val="translated-span"/>
          <w:rFonts w:ascii="宋体" w:eastAsia="宋体" w:hAnsi="宋体" w:hint="eastAsia"/>
          <w:szCs w:val="24"/>
        </w:rPr>
        <w:t>锚栓</w:t>
      </w:r>
      <w:r w:rsidRPr="00FD79FF">
        <w:rPr>
          <w:rFonts w:ascii="宋体" w:eastAsia="宋体" w:hAnsi="宋体" w:hint="eastAsia"/>
        </w:rPr>
        <w:t>在不同土壤中的有效性存在差异，应通过测试对</w:t>
      </w:r>
      <w:r>
        <w:rPr>
          <w:rStyle w:val="translated-span"/>
          <w:rFonts w:ascii="宋体" w:eastAsia="宋体" w:hAnsi="宋体" w:hint="eastAsia"/>
          <w:szCs w:val="24"/>
        </w:rPr>
        <w:t>锚栓</w:t>
      </w:r>
      <w:r w:rsidRPr="00FD79FF">
        <w:rPr>
          <w:rFonts w:ascii="宋体" w:eastAsia="宋体" w:hAnsi="宋体" w:hint="eastAsia"/>
        </w:rPr>
        <w:t>的承载能力进行置信度测试</w:t>
      </w:r>
      <w:r w:rsidR="00DC2440">
        <w:rPr>
          <w:rFonts w:ascii="宋体" w:eastAsia="宋体" w:hAnsi="宋体" w:hint="eastAsia"/>
        </w:rPr>
        <w:t>。</w:t>
      </w:r>
    </w:p>
    <w:p w14:paraId="568E0333" w14:textId="1C293F63" w:rsidR="00B52F7F" w:rsidRPr="00DC2440" w:rsidRDefault="00DC2440" w:rsidP="00502DAA">
      <w:pPr>
        <w:spacing w:beforeLines="50" w:before="120" w:afterLines="50" w:after="120" w:line="300" w:lineRule="auto"/>
        <w:ind w:firstLine="420"/>
        <w:jc w:val="left"/>
        <w:rPr>
          <w:rFonts w:ascii="宋体" w:eastAsia="宋体" w:hAnsi="宋体" w:hint="eastAsia"/>
          <w:sz w:val="18"/>
          <w:szCs w:val="18"/>
        </w:rPr>
      </w:pPr>
      <w:r w:rsidRPr="00F03211">
        <w:rPr>
          <w:rFonts w:ascii="黑体" w:eastAsia="黑体" w:hAnsi="黑体" w:hint="eastAsia"/>
          <w:sz w:val="18"/>
          <w:szCs w:val="18"/>
        </w:rPr>
        <w:t>注：</w:t>
      </w:r>
      <w:r>
        <w:rPr>
          <w:rFonts w:ascii="宋体" w:eastAsia="宋体" w:hAnsi="宋体" w:hint="eastAsia"/>
          <w:sz w:val="18"/>
          <w:szCs w:val="18"/>
        </w:rPr>
        <w:t>测试可</w:t>
      </w:r>
      <w:r w:rsidRPr="00DC2440">
        <w:rPr>
          <w:rFonts w:ascii="宋体" w:eastAsia="宋体" w:hAnsi="宋体" w:hint="eastAsia"/>
          <w:sz w:val="18"/>
          <w:szCs w:val="18"/>
        </w:rPr>
        <w:t>使用装有经校准的称重传感器的叉车或升降机</w:t>
      </w:r>
      <w:r>
        <w:rPr>
          <w:rFonts w:ascii="宋体" w:eastAsia="宋体" w:hAnsi="宋体" w:hint="eastAsia"/>
          <w:sz w:val="18"/>
          <w:szCs w:val="18"/>
        </w:rPr>
        <w:t>或吊机</w:t>
      </w:r>
      <w:r w:rsidR="00B52F7F" w:rsidRPr="00DC2440">
        <w:rPr>
          <w:rFonts w:ascii="宋体" w:eastAsia="宋体" w:hAnsi="宋体" w:hint="eastAsia"/>
          <w:sz w:val="18"/>
          <w:szCs w:val="18"/>
        </w:rPr>
        <w:t>。测试时应顺着</w:t>
      </w:r>
      <w:r w:rsidR="00B52F7F" w:rsidRPr="00DC2440">
        <w:rPr>
          <w:rStyle w:val="translated-span"/>
          <w:rFonts w:ascii="宋体" w:eastAsia="宋体" w:hAnsi="宋体" w:hint="eastAsia"/>
          <w:sz w:val="18"/>
          <w:szCs w:val="18"/>
        </w:rPr>
        <w:t>锚栓</w:t>
      </w:r>
      <w:r w:rsidR="00B52F7F" w:rsidRPr="00DC2440">
        <w:rPr>
          <w:rFonts w:ascii="宋体" w:eastAsia="宋体" w:hAnsi="宋体" w:hint="eastAsia"/>
          <w:sz w:val="18"/>
          <w:szCs w:val="18"/>
        </w:rPr>
        <w:t>所承受力的方向进行。应在尽可能靠近</w:t>
      </w:r>
      <w:r w:rsidR="00B52F7F" w:rsidRPr="00DC2440">
        <w:rPr>
          <w:rStyle w:val="translated-span"/>
          <w:rFonts w:ascii="宋体" w:eastAsia="宋体" w:hAnsi="宋体" w:hint="eastAsia"/>
          <w:sz w:val="18"/>
          <w:szCs w:val="18"/>
        </w:rPr>
        <w:t>锚栓</w:t>
      </w:r>
      <w:r w:rsidR="00B52F7F" w:rsidRPr="00DC2440">
        <w:rPr>
          <w:rFonts w:ascii="宋体" w:eastAsia="宋体" w:hAnsi="宋体" w:hint="eastAsia"/>
          <w:sz w:val="18"/>
          <w:szCs w:val="18"/>
        </w:rPr>
        <w:t>拟建位置的地方进行至少三次测试，并取最低值。最低试验值应采用1.6的</w:t>
      </w:r>
      <w:r w:rsidR="00A2263E">
        <w:rPr>
          <w:rFonts w:ascii="宋体" w:eastAsia="宋体" w:hAnsi="宋体" w:hint="eastAsia"/>
          <w:sz w:val="18"/>
          <w:szCs w:val="18"/>
        </w:rPr>
        <w:t>设计系数（</w:t>
      </w:r>
      <w:r w:rsidR="00A2263E" w:rsidRPr="00DC2440">
        <w:rPr>
          <w:rFonts w:ascii="宋体" w:eastAsia="宋体" w:hAnsi="宋体" w:hint="eastAsia"/>
          <w:sz w:val="18"/>
          <w:szCs w:val="18"/>
        </w:rPr>
        <w:t>安全系数</w:t>
      </w:r>
      <w:r w:rsidR="00A2263E">
        <w:rPr>
          <w:rFonts w:ascii="宋体" w:eastAsia="宋体" w:hAnsi="宋体" w:hint="eastAsia"/>
          <w:sz w:val="18"/>
          <w:szCs w:val="18"/>
        </w:rPr>
        <w:t>）</w:t>
      </w:r>
      <w:r w:rsidR="00B52F7F" w:rsidRPr="00DC2440">
        <w:rPr>
          <w:rFonts w:ascii="宋体" w:eastAsia="宋体" w:hAnsi="宋体" w:hint="eastAsia"/>
          <w:sz w:val="18"/>
          <w:szCs w:val="18"/>
        </w:rPr>
        <w:t>，以确定锚栓的承载能力。</w:t>
      </w:r>
    </w:p>
    <w:p w14:paraId="211D9080" w14:textId="5581320F" w:rsidR="00B52F7F" w:rsidRPr="00502DAA" w:rsidRDefault="00B52F7F" w:rsidP="00502DAA">
      <w:pPr>
        <w:numPr>
          <w:ilvl w:val="3"/>
          <w:numId w:val="2"/>
        </w:numPr>
        <w:spacing w:beforeLines="50" w:before="120" w:afterLines="50" w:after="120" w:line="300" w:lineRule="auto"/>
        <w:ind w:left="0" w:firstLine="0"/>
        <w:jc w:val="left"/>
        <w:rPr>
          <w:rFonts w:ascii="宋体" w:eastAsia="宋体" w:hAnsi="宋体" w:hint="eastAsia"/>
        </w:rPr>
      </w:pPr>
      <w:r w:rsidRPr="00FD79FF">
        <w:rPr>
          <w:rFonts w:ascii="宋体" w:eastAsia="宋体" w:hAnsi="宋体" w:hint="eastAsia"/>
        </w:rPr>
        <w:t>应每天检查</w:t>
      </w:r>
      <w:r w:rsidRPr="00502DAA">
        <w:rPr>
          <w:rFonts w:hint="eastAsia"/>
        </w:rPr>
        <w:t>锚栓</w:t>
      </w:r>
      <w:r w:rsidRPr="00FD79FF">
        <w:rPr>
          <w:rFonts w:ascii="宋体" w:eastAsia="宋体" w:hAnsi="宋体" w:hint="eastAsia"/>
        </w:rPr>
        <w:t>是否有移动迹象，尤其是在大雨</w:t>
      </w:r>
      <w:r w:rsidR="00DC2440">
        <w:rPr>
          <w:rFonts w:ascii="宋体" w:eastAsia="宋体" w:hAnsi="宋体" w:hint="eastAsia"/>
        </w:rPr>
        <w:t>后、解冻</w:t>
      </w:r>
      <w:r w:rsidRPr="00FD79FF">
        <w:rPr>
          <w:rFonts w:ascii="宋体" w:eastAsia="宋体" w:hAnsi="宋体" w:hint="eastAsia"/>
        </w:rPr>
        <w:t>后。</w:t>
      </w:r>
    </w:p>
    <w:p w14:paraId="68260B57" w14:textId="77777777" w:rsidR="00B52F7F" w:rsidRPr="00B01AE1" w:rsidRDefault="00B52F7F" w:rsidP="00B52F7F">
      <w:pPr>
        <w:pStyle w:val="afffffff3"/>
        <w:numPr>
          <w:ilvl w:val="2"/>
          <w:numId w:val="2"/>
        </w:numPr>
        <w:spacing w:before="240" w:after="240"/>
        <w:ind w:left="0" w:firstLine="0"/>
      </w:pPr>
      <w:bookmarkStart w:id="149" w:name="_Toc172204935"/>
      <w:r>
        <w:t>压载物（配重）</w:t>
      </w:r>
      <w:bookmarkEnd w:id="149"/>
    </w:p>
    <w:p w14:paraId="168DEAFD" w14:textId="0858EA07" w:rsidR="00B52F7F" w:rsidRPr="00753232"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rPr>
      </w:pPr>
      <w:bookmarkStart w:id="150" w:name="_Hlk169545159"/>
      <w:r w:rsidRPr="00753232">
        <w:rPr>
          <w:rStyle w:val="translated-span"/>
          <w:rFonts w:ascii="宋体" w:eastAsia="宋体" w:hAnsi="宋体"/>
        </w:rPr>
        <w:t>压载物（配重）的数量</w:t>
      </w:r>
      <w:r w:rsidRPr="00753232">
        <w:rPr>
          <w:rStyle w:val="translated-span"/>
          <w:rFonts w:ascii="宋体" w:eastAsia="宋体" w:hAnsi="宋体" w:hint="eastAsia"/>
        </w:rPr>
        <w:t>、类型</w:t>
      </w:r>
      <w:r w:rsidRPr="00753232">
        <w:rPr>
          <w:rStyle w:val="translated-span"/>
          <w:rFonts w:ascii="宋体" w:eastAsia="宋体" w:hAnsi="宋体"/>
        </w:rPr>
        <w:t>和位置应</w:t>
      </w:r>
      <w:r w:rsidRPr="00753232">
        <w:rPr>
          <w:rStyle w:val="translated-span"/>
          <w:rFonts w:ascii="宋体" w:eastAsia="宋体" w:hAnsi="宋体" w:hint="eastAsia"/>
        </w:rPr>
        <w:t>根据设计方的结构</w:t>
      </w:r>
      <w:r>
        <w:rPr>
          <w:rStyle w:val="translated-span"/>
          <w:rFonts w:ascii="宋体" w:eastAsia="宋体" w:hAnsi="宋体" w:hint="eastAsia"/>
        </w:rPr>
        <w:t>设计（</w:t>
      </w:r>
      <w:r w:rsidRPr="00753232">
        <w:rPr>
          <w:rStyle w:val="translated-span"/>
          <w:rFonts w:ascii="宋体" w:eastAsia="宋体" w:hAnsi="宋体" w:hint="eastAsia"/>
        </w:rPr>
        <w:t>计算书</w:t>
      </w:r>
      <w:r>
        <w:rPr>
          <w:rStyle w:val="translated-span"/>
          <w:rFonts w:ascii="宋体" w:eastAsia="宋体" w:hAnsi="宋体" w:hint="eastAsia"/>
        </w:rPr>
        <w:t>）</w:t>
      </w:r>
      <w:r w:rsidRPr="00753232">
        <w:rPr>
          <w:rStyle w:val="translated-span"/>
          <w:rFonts w:ascii="宋体" w:eastAsia="宋体" w:hAnsi="宋体" w:hint="eastAsia"/>
        </w:rPr>
        <w:t>来设置</w:t>
      </w:r>
      <w:bookmarkEnd w:id="150"/>
      <w:r w:rsidRPr="00753232">
        <w:rPr>
          <w:rStyle w:val="translated-span"/>
          <w:rFonts w:ascii="宋体" w:eastAsia="宋体" w:hAnsi="宋体" w:hint="eastAsia"/>
        </w:rPr>
        <w:t>，并</w:t>
      </w:r>
      <w:r w:rsidRPr="00753232">
        <w:rPr>
          <w:rStyle w:val="translated-span"/>
          <w:rFonts w:ascii="宋体" w:eastAsia="宋体" w:hAnsi="宋体"/>
        </w:rPr>
        <w:t>由</w:t>
      </w:r>
      <w:r w:rsidRPr="00753232">
        <w:rPr>
          <w:rStyle w:val="translated-span"/>
          <w:rFonts w:ascii="宋体" w:eastAsia="宋体" w:hAnsi="宋体" w:hint="eastAsia"/>
        </w:rPr>
        <w:t>有相应资格的专业人员</w:t>
      </w:r>
      <w:r w:rsidRPr="00753232">
        <w:rPr>
          <w:rStyle w:val="translated-span"/>
          <w:rFonts w:ascii="宋体" w:eastAsia="宋体" w:hAnsi="宋体"/>
        </w:rPr>
        <w:t>根据现场具体情况</w:t>
      </w:r>
      <w:r w:rsidRPr="00753232">
        <w:rPr>
          <w:rStyle w:val="translated-span"/>
          <w:rFonts w:ascii="宋体" w:eastAsia="宋体" w:hAnsi="宋体" w:hint="eastAsia"/>
        </w:rPr>
        <w:t>实施</w:t>
      </w:r>
      <w:r w:rsidRPr="00753232">
        <w:rPr>
          <w:rStyle w:val="translated-span"/>
          <w:rFonts w:ascii="宋体" w:eastAsia="宋体" w:hAnsi="宋体"/>
        </w:rPr>
        <w:t>。</w:t>
      </w:r>
      <w:bookmarkStart w:id="151" w:name="_Hlk169545213"/>
      <w:r w:rsidRPr="00753232">
        <w:rPr>
          <w:rStyle w:val="translated-span"/>
          <w:rFonts w:ascii="宋体" w:eastAsia="宋体" w:hAnsi="宋体"/>
        </w:rPr>
        <w:t>所需的压载物（配重）重量应能抵抗滑</w:t>
      </w:r>
      <w:r w:rsidRPr="00753232">
        <w:rPr>
          <w:rStyle w:val="translated-span"/>
          <w:rFonts w:ascii="宋体" w:eastAsia="宋体" w:hAnsi="宋体" w:hint="eastAsia"/>
        </w:rPr>
        <w:t>动</w:t>
      </w:r>
      <w:r w:rsidRPr="00753232">
        <w:rPr>
          <w:rStyle w:val="translated-span"/>
          <w:rFonts w:ascii="宋体" w:eastAsia="宋体" w:hAnsi="宋体"/>
        </w:rPr>
        <w:t>和</w:t>
      </w:r>
      <w:r w:rsidR="000E0E26">
        <w:rPr>
          <w:rStyle w:val="translated-span"/>
          <w:rFonts w:ascii="宋体" w:eastAsia="宋体" w:hAnsi="宋体" w:hint="eastAsia"/>
        </w:rPr>
        <w:t>上浮（</w:t>
      </w:r>
      <w:r w:rsidR="000E0E26" w:rsidRPr="00753232">
        <w:rPr>
          <w:rStyle w:val="translated-span"/>
          <w:rFonts w:ascii="宋体" w:eastAsia="宋体" w:hAnsi="宋体" w:hint="eastAsia"/>
        </w:rPr>
        <w:t>抬升</w:t>
      </w:r>
      <w:r w:rsidR="000E0E26">
        <w:rPr>
          <w:rStyle w:val="translated-span"/>
          <w:rFonts w:ascii="宋体" w:eastAsia="宋体" w:hAnsi="宋体" w:hint="eastAsia"/>
        </w:rPr>
        <w:t>）</w:t>
      </w:r>
      <w:r w:rsidRPr="00753232">
        <w:rPr>
          <w:rStyle w:val="translated-span"/>
          <w:rFonts w:ascii="宋体" w:eastAsia="宋体" w:hAnsi="宋体"/>
        </w:rPr>
        <w:t>，最小设计系数</w:t>
      </w:r>
      <w:r w:rsidR="003F4CA4">
        <w:rPr>
          <w:rStyle w:val="translated-span"/>
          <w:rFonts w:ascii="宋体" w:eastAsia="宋体" w:hAnsi="宋体" w:hint="eastAsia"/>
        </w:rPr>
        <w:t>（安全系数）</w:t>
      </w:r>
      <w:r w:rsidRPr="00753232">
        <w:rPr>
          <w:rStyle w:val="translated-span"/>
          <w:rFonts w:ascii="宋体" w:eastAsia="宋体" w:hAnsi="宋体"/>
        </w:rPr>
        <w:t>为施加张力荷载产生的水平和垂直矢量反作用力的1.5倍。</w:t>
      </w:r>
      <w:bookmarkEnd w:id="151"/>
      <w:r w:rsidRPr="00753232">
        <w:rPr>
          <w:rStyle w:val="translated-span"/>
          <w:rFonts w:ascii="宋体" w:eastAsia="宋体" w:hAnsi="宋体" w:hint="eastAsia"/>
        </w:rPr>
        <w:t>极端工况下，保证水平方向结构摩擦力可以抵抗最大风荷载作用下</w:t>
      </w:r>
      <w:r>
        <w:rPr>
          <w:rStyle w:val="translated-span"/>
          <w:rFonts w:ascii="宋体" w:eastAsia="宋体" w:hAnsi="宋体" w:hint="eastAsia"/>
        </w:rPr>
        <w:t>的</w:t>
      </w:r>
      <w:r w:rsidRPr="00753232">
        <w:rPr>
          <w:rStyle w:val="translated-span"/>
          <w:rFonts w:ascii="宋体" w:eastAsia="宋体" w:hAnsi="宋体" w:hint="eastAsia"/>
        </w:rPr>
        <w:t>水平力，保证90%以上支座不出现拔力。</w:t>
      </w:r>
    </w:p>
    <w:p w14:paraId="5D7CB257" w14:textId="77777777" w:rsidR="00B52F7F"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szCs w:val="24"/>
        </w:rPr>
        <w:t>所需压载物（配重）的数量和类型取决于包括但不限于</w:t>
      </w:r>
      <w:r>
        <w:rPr>
          <w:rStyle w:val="translated-span"/>
          <w:rFonts w:ascii="宋体" w:eastAsia="宋体" w:hAnsi="宋体" w:hint="eastAsia"/>
          <w:szCs w:val="24"/>
        </w:rPr>
        <w:t>以下</w:t>
      </w:r>
      <w:r>
        <w:rPr>
          <w:rStyle w:val="translated-span"/>
          <w:rFonts w:ascii="宋体" w:eastAsia="宋体" w:hAnsi="宋体"/>
          <w:szCs w:val="24"/>
        </w:rPr>
        <w:t>因素：</w:t>
      </w:r>
    </w:p>
    <w:p w14:paraId="13D2A9EC" w14:textId="77777777" w:rsidR="00B52F7F" w:rsidRDefault="00B52F7F" w:rsidP="00B52F7F">
      <w:pPr>
        <w:numPr>
          <w:ilvl w:val="0"/>
          <w:numId w:val="37"/>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抵抗的力，</w:t>
      </w:r>
    </w:p>
    <w:p w14:paraId="13CD6EF2" w14:textId="77777777" w:rsidR="00B52F7F" w:rsidRDefault="00B52F7F" w:rsidP="00B52F7F">
      <w:pPr>
        <w:numPr>
          <w:ilvl w:val="0"/>
          <w:numId w:val="37"/>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支承面的性质，</w:t>
      </w:r>
    </w:p>
    <w:p w14:paraId="4B25F3D5" w14:textId="77777777" w:rsidR="00B52F7F" w:rsidRDefault="00B52F7F" w:rsidP="00B52F7F">
      <w:pPr>
        <w:numPr>
          <w:ilvl w:val="0"/>
          <w:numId w:val="37"/>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支撑基</w:t>
      </w:r>
      <w:r>
        <w:rPr>
          <w:rStyle w:val="translated-span"/>
          <w:rFonts w:ascii="宋体" w:eastAsia="宋体" w:hAnsi="宋体" w:hint="eastAsia"/>
        </w:rPr>
        <w:t>底</w:t>
      </w:r>
      <w:r>
        <w:rPr>
          <w:rStyle w:val="translated-span"/>
          <w:rFonts w:ascii="宋体" w:eastAsia="宋体" w:hAnsi="宋体"/>
        </w:rPr>
        <w:t>的性质，</w:t>
      </w:r>
    </w:p>
    <w:p w14:paraId="0A081BE2" w14:textId="77777777" w:rsidR="00B52F7F" w:rsidRDefault="00B52F7F" w:rsidP="00B52F7F">
      <w:pPr>
        <w:numPr>
          <w:ilvl w:val="0"/>
          <w:numId w:val="37"/>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使用的</w:t>
      </w:r>
      <w:r>
        <w:rPr>
          <w:rStyle w:val="translated-span"/>
          <w:rFonts w:ascii="宋体" w:eastAsia="宋体" w:hAnsi="宋体" w:hint="eastAsia"/>
        </w:rPr>
        <w:t>压载物（配重）</w:t>
      </w:r>
      <w:r>
        <w:rPr>
          <w:rStyle w:val="translated-span"/>
          <w:rFonts w:ascii="宋体" w:eastAsia="宋体" w:hAnsi="宋体"/>
        </w:rPr>
        <w:t>类型，</w:t>
      </w:r>
    </w:p>
    <w:p w14:paraId="742256FC" w14:textId="77777777" w:rsidR="00B52F7F" w:rsidRDefault="00B52F7F" w:rsidP="00B52F7F">
      <w:pPr>
        <w:numPr>
          <w:ilvl w:val="0"/>
          <w:numId w:val="37"/>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拉索或</w:t>
      </w:r>
      <w:r>
        <w:rPr>
          <w:rStyle w:val="translated-span"/>
          <w:rFonts w:ascii="宋体" w:eastAsia="宋体" w:hAnsi="宋体" w:hint="eastAsia"/>
        </w:rPr>
        <w:t>斜</w:t>
      </w:r>
      <w:r>
        <w:rPr>
          <w:rStyle w:val="translated-span"/>
          <w:rFonts w:ascii="宋体" w:eastAsia="宋体" w:hAnsi="宋体"/>
        </w:rPr>
        <w:t>撑组件与地面的角度，</w:t>
      </w:r>
    </w:p>
    <w:p w14:paraId="646FEFFD" w14:textId="77777777" w:rsidR="00B52F7F" w:rsidRDefault="00B52F7F" w:rsidP="00B52F7F">
      <w:pPr>
        <w:numPr>
          <w:ilvl w:val="0"/>
          <w:numId w:val="37"/>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压载物（配重）与地面之间的摩擦系数</w:t>
      </w:r>
      <w:r>
        <w:rPr>
          <w:rStyle w:val="translated-span"/>
          <w:rFonts w:ascii="宋体" w:eastAsia="宋体" w:hAnsi="宋体" w:hint="eastAsia"/>
        </w:rPr>
        <w:t>，</w:t>
      </w:r>
    </w:p>
    <w:p w14:paraId="3556B339" w14:textId="30127B2F" w:rsidR="00B52F7F" w:rsidRDefault="00B52F7F" w:rsidP="00B52F7F">
      <w:pPr>
        <w:numPr>
          <w:ilvl w:val="0"/>
          <w:numId w:val="37"/>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采用的</w:t>
      </w:r>
      <w:r w:rsidR="003F4CA4">
        <w:rPr>
          <w:rStyle w:val="translated-span"/>
          <w:rFonts w:ascii="宋体" w:eastAsia="宋体" w:hAnsi="宋体" w:hint="eastAsia"/>
        </w:rPr>
        <w:t>设计系数（</w:t>
      </w:r>
      <w:r w:rsidR="003F4CA4">
        <w:rPr>
          <w:rStyle w:val="translated-span"/>
          <w:rFonts w:ascii="宋体" w:eastAsia="宋体" w:hAnsi="宋体"/>
        </w:rPr>
        <w:t>安全系数</w:t>
      </w:r>
      <w:r w:rsidR="003F4CA4">
        <w:rPr>
          <w:rStyle w:val="translated-span"/>
          <w:rFonts w:ascii="宋体" w:eastAsia="宋体" w:hAnsi="宋体" w:hint="eastAsia"/>
        </w:rPr>
        <w:t>）</w:t>
      </w:r>
      <w:r>
        <w:rPr>
          <w:rStyle w:val="translated-span"/>
          <w:rFonts w:ascii="宋体" w:eastAsia="宋体" w:hAnsi="宋体"/>
        </w:rPr>
        <w:t>。</w:t>
      </w:r>
    </w:p>
    <w:p w14:paraId="5A266447" w14:textId="77777777" w:rsidR="00B52F7F"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152" w:name="_Hlk169545316"/>
      <w:r>
        <w:rPr>
          <w:rStyle w:val="translated-span"/>
          <w:rFonts w:ascii="宋体" w:eastAsia="宋体" w:hAnsi="宋体"/>
          <w:szCs w:val="24"/>
        </w:rPr>
        <w:t>结构稳定性的设计应包括环境条件的影响</w:t>
      </w:r>
      <w:bookmarkEnd w:id="152"/>
      <w:r>
        <w:rPr>
          <w:rStyle w:val="translated-span"/>
          <w:rFonts w:ascii="宋体" w:eastAsia="宋体" w:hAnsi="宋体"/>
          <w:szCs w:val="24"/>
        </w:rPr>
        <w:t>，</w:t>
      </w:r>
      <w:r>
        <w:rPr>
          <w:rStyle w:val="translated-span"/>
          <w:rFonts w:ascii="宋体" w:eastAsia="宋体" w:hAnsi="宋体" w:hint="eastAsia"/>
          <w:szCs w:val="24"/>
        </w:rPr>
        <w:t>例如</w:t>
      </w:r>
      <w:r>
        <w:rPr>
          <w:rStyle w:val="translated-span"/>
          <w:rFonts w:ascii="宋体" w:eastAsia="宋体" w:hAnsi="宋体"/>
          <w:szCs w:val="24"/>
        </w:rPr>
        <w:t>雨、湿度、雪/冰和温度对压载物（配重）依靠摩擦抵抗移动和稳定性的影响。</w:t>
      </w:r>
    </w:p>
    <w:p w14:paraId="0DE1D814" w14:textId="05BF3267" w:rsidR="00B52F7F"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153" w:name="_Hlk169545442"/>
      <w:r>
        <w:rPr>
          <w:rStyle w:val="translated-span"/>
          <w:rFonts w:ascii="宋体" w:eastAsia="宋体" w:hAnsi="宋体"/>
          <w:szCs w:val="24"/>
        </w:rPr>
        <w:t>压载物（配重）系统应保持设计的抗力能力</w:t>
      </w:r>
      <w:bookmarkEnd w:id="153"/>
      <w:r>
        <w:rPr>
          <w:rStyle w:val="translated-span"/>
          <w:rFonts w:ascii="宋体" w:eastAsia="宋体" w:hAnsi="宋体"/>
          <w:szCs w:val="24"/>
        </w:rPr>
        <w:t>，不</w:t>
      </w:r>
      <w:bookmarkStart w:id="154" w:name="_Hlk169545462"/>
      <w:r w:rsidR="000E0E26">
        <w:rPr>
          <w:rStyle w:val="translated-span"/>
          <w:rFonts w:ascii="宋体" w:eastAsia="宋体" w:hAnsi="宋体" w:hint="eastAsia"/>
          <w:szCs w:val="24"/>
        </w:rPr>
        <w:t>应</w:t>
      </w:r>
      <w:r w:rsidR="000E0E26">
        <w:rPr>
          <w:rStyle w:val="translated-span"/>
          <w:rFonts w:ascii="宋体" w:eastAsia="宋体" w:hAnsi="宋体"/>
          <w:szCs w:val="24"/>
        </w:rPr>
        <w:t>不稳定、打滑或倾覆</w:t>
      </w:r>
      <w:bookmarkEnd w:id="154"/>
      <w:r>
        <w:rPr>
          <w:rStyle w:val="translated-span"/>
          <w:rFonts w:ascii="宋体" w:eastAsia="宋体" w:hAnsi="宋体"/>
          <w:szCs w:val="24"/>
        </w:rPr>
        <w:t>。</w:t>
      </w:r>
    </w:p>
    <w:p w14:paraId="2C2B3A67" w14:textId="2FBD55F3" w:rsidR="00B52F7F" w:rsidRPr="005E4C40"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6222E1">
        <w:rPr>
          <w:rStyle w:val="translated-span"/>
          <w:rFonts w:ascii="宋体" w:eastAsia="宋体" w:hAnsi="宋体" w:hint="eastAsia"/>
          <w:szCs w:val="24"/>
        </w:rPr>
        <w:t>滑动</w:t>
      </w:r>
      <w:r>
        <w:rPr>
          <w:rStyle w:val="translated-span"/>
          <w:rFonts w:ascii="宋体" w:eastAsia="宋体" w:hAnsi="宋体" w:hint="eastAsia"/>
          <w:szCs w:val="24"/>
        </w:rPr>
        <w:t>通常</w:t>
      </w:r>
      <w:r w:rsidRPr="006222E1">
        <w:rPr>
          <w:rStyle w:val="translated-span"/>
          <w:rFonts w:ascii="宋体" w:eastAsia="宋体" w:hAnsi="宋体" w:hint="eastAsia"/>
          <w:szCs w:val="24"/>
        </w:rPr>
        <w:t>是通过摩擦力来抵抗的。</w:t>
      </w:r>
      <w:r w:rsidRPr="00FE773E">
        <w:rPr>
          <w:rStyle w:val="translated-span"/>
          <w:rFonts w:ascii="宋体" w:eastAsia="宋体" w:hAnsi="宋体"/>
          <w:szCs w:val="24"/>
        </w:rPr>
        <w:t>抗滑</w:t>
      </w:r>
      <w:r w:rsidRPr="00FE773E">
        <w:rPr>
          <w:rStyle w:val="translated-span"/>
          <w:rFonts w:ascii="宋体" w:eastAsia="宋体" w:hAnsi="宋体" w:hint="eastAsia"/>
          <w:szCs w:val="24"/>
        </w:rPr>
        <w:t>动</w:t>
      </w:r>
      <w:r w:rsidRPr="00FE773E">
        <w:rPr>
          <w:rStyle w:val="translated-span"/>
          <w:rFonts w:ascii="宋体" w:eastAsia="宋体" w:hAnsi="宋体"/>
          <w:szCs w:val="24"/>
        </w:rPr>
        <w:t>可通过使用</w:t>
      </w:r>
      <w:r w:rsidRPr="00FE773E">
        <w:rPr>
          <w:rStyle w:val="translated-span"/>
          <w:rFonts w:ascii="宋体" w:eastAsia="宋体" w:hAnsi="宋体" w:hint="eastAsia"/>
          <w:szCs w:val="24"/>
        </w:rPr>
        <w:t>其他</w:t>
      </w:r>
      <w:r w:rsidRPr="00FE773E">
        <w:rPr>
          <w:rStyle w:val="translated-span"/>
          <w:rFonts w:ascii="宋体" w:eastAsia="宋体" w:hAnsi="宋体"/>
          <w:szCs w:val="24"/>
        </w:rPr>
        <w:t>补充固定方法</w:t>
      </w:r>
      <w:r w:rsidRPr="00FE773E">
        <w:rPr>
          <w:rStyle w:val="translated-span"/>
          <w:rFonts w:ascii="宋体" w:eastAsia="宋体" w:hAnsi="宋体" w:hint="eastAsia"/>
          <w:szCs w:val="24"/>
        </w:rPr>
        <w:t>来</w:t>
      </w:r>
      <w:r w:rsidRPr="00FE773E">
        <w:rPr>
          <w:rStyle w:val="translated-span"/>
          <w:rFonts w:ascii="宋体" w:eastAsia="宋体" w:hAnsi="宋体"/>
          <w:szCs w:val="24"/>
        </w:rPr>
        <w:t>实现</w:t>
      </w:r>
      <w:r w:rsidR="000E0E26">
        <w:rPr>
          <w:rStyle w:val="translated-span"/>
          <w:rFonts w:ascii="宋体" w:eastAsia="宋体" w:hAnsi="宋体"/>
          <w:szCs w:val="24"/>
        </w:rPr>
        <w:t>，</w:t>
      </w:r>
      <w:r w:rsidRPr="00FE773E">
        <w:rPr>
          <w:rStyle w:val="translated-span"/>
          <w:rFonts w:ascii="宋体" w:eastAsia="宋体" w:hAnsi="宋体" w:hint="eastAsia"/>
          <w:szCs w:val="24"/>
        </w:rPr>
        <w:t>具体</w:t>
      </w:r>
      <w:r w:rsidRPr="00FE773E">
        <w:rPr>
          <w:rStyle w:val="translated-span"/>
          <w:rFonts w:ascii="宋体" w:eastAsia="宋体" w:hAnsi="宋体"/>
          <w:szCs w:val="24"/>
        </w:rPr>
        <w:t>方法由</w:t>
      </w:r>
      <w:r w:rsidRPr="009D3523">
        <w:rPr>
          <w:rStyle w:val="translated-span"/>
          <w:rFonts w:ascii="宋体" w:eastAsia="宋体" w:hAnsi="宋体" w:hint="eastAsia"/>
          <w:szCs w:val="24"/>
        </w:rPr>
        <w:lastRenderedPageBreak/>
        <w:t>有</w:t>
      </w:r>
      <w:r>
        <w:rPr>
          <w:rStyle w:val="translated-span"/>
          <w:rFonts w:ascii="宋体" w:eastAsia="宋体" w:hAnsi="宋体" w:hint="eastAsia"/>
          <w:szCs w:val="24"/>
        </w:rPr>
        <w:t>相应</w:t>
      </w:r>
      <w:r w:rsidRPr="009D3523">
        <w:rPr>
          <w:rStyle w:val="translated-span"/>
          <w:rFonts w:ascii="宋体" w:eastAsia="宋体" w:hAnsi="宋体" w:hint="eastAsia"/>
          <w:szCs w:val="24"/>
        </w:rPr>
        <w:t>资格的专业人员</w:t>
      </w:r>
      <w:r w:rsidRPr="00FE2739">
        <w:rPr>
          <w:rStyle w:val="translated-span"/>
          <w:rFonts w:ascii="宋体" w:eastAsia="宋体" w:hAnsi="宋体"/>
          <w:szCs w:val="24"/>
        </w:rPr>
        <w:t>计算，或在安装后进行现场测试。</w:t>
      </w:r>
    </w:p>
    <w:p w14:paraId="08E79DD9" w14:textId="77777777" w:rsidR="000E0E26" w:rsidRDefault="000E0E26" w:rsidP="000E0E26">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155" w:name="_Hlk169545500"/>
      <w:r>
        <w:rPr>
          <w:rStyle w:val="translated-span"/>
          <w:rFonts w:ascii="宋体" w:eastAsia="宋体" w:hAnsi="宋体"/>
          <w:szCs w:val="24"/>
        </w:rPr>
        <w:t>常见材料之间静态摩擦系数</w:t>
      </w:r>
      <w:r>
        <w:rPr>
          <w:rStyle w:val="translated-span"/>
          <w:rFonts w:ascii="宋体" w:eastAsia="宋体" w:hAnsi="宋体" w:hint="eastAsia"/>
          <w:szCs w:val="24"/>
        </w:rPr>
        <w:t>参见表1。宜</w:t>
      </w:r>
      <w:r>
        <w:rPr>
          <w:rStyle w:val="translated-span"/>
          <w:rFonts w:ascii="宋体" w:eastAsia="宋体" w:hAnsi="宋体"/>
          <w:szCs w:val="24"/>
        </w:rPr>
        <w:t>在现场进行</w:t>
      </w:r>
      <w:r>
        <w:rPr>
          <w:rStyle w:val="translated-span"/>
          <w:rFonts w:ascii="宋体" w:eastAsia="宋体" w:hAnsi="宋体" w:hint="eastAsia"/>
          <w:szCs w:val="24"/>
        </w:rPr>
        <w:t>测试</w:t>
      </w:r>
      <w:r>
        <w:rPr>
          <w:rStyle w:val="translated-span"/>
          <w:rFonts w:ascii="宋体" w:eastAsia="宋体" w:hAnsi="宋体"/>
          <w:szCs w:val="24"/>
        </w:rPr>
        <w:t>，以确定摩擦系数。</w:t>
      </w:r>
    </w:p>
    <w:p w14:paraId="116C51AB" w14:textId="78819790" w:rsidR="00B52F7F" w:rsidRPr="004B3C7C" w:rsidRDefault="0061303B" w:rsidP="00B52F7F">
      <w:pPr>
        <w:numPr>
          <w:ilvl w:val="3"/>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在</w:t>
      </w:r>
      <w:r w:rsidR="00B52F7F">
        <w:rPr>
          <w:rStyle w:val="translated-span"/>
          <w:rFonts w:ascii="宋体" w:eastAsia="宋体" w:hAnsi="宋体" w:hint="eastAsia"/>
          <w:szCs w:val="24"/>
        </w:rPr>
        <w:t>需要考虑地震作用</w:t>
      </w:r>
      <w:r>
        <w:rPr>
          <w:rStyle w:val="translated-span"/>
          <w:rFonts w:ascii="宋体" w:eastAsia="宋体" w:hAnsi="宋体" w:hint="eastAsia"/>
          <w:szCs w:val="24"/>
        </w:rPr>
        <w:t>的情况下</w:t>
      </w:r>
      <w:r w:rsidR="00B52F7F">
        <w:rPr>
          <w:rStyle w:val="translated-span"/>
          <w:rFonts w:ascii="宋体" w:eastAsia="宋体" w:hAnsi="宋体" w:hint="eastAsia"/>
          <w:szCs w:val="24"/>
        </w:rPr>
        <w:t>，</w:t>
      </w:r>
      <w:r w:rsidR="00B52F7F" w:rsidRPr="004B3C7C">
        <w:rPr>
          <w:rStyle w:val="translated-span"/>
          <w:rFonts w:ascii="宋体" w:eastAsia="宋体" w:hAnsi="宋体"/>
          <w:szCs w:val="24"/>
        </w:rPr>
        <w:t>结构稳定性</w:t>
      </w:r>
      <w:r w:rsidR="00B52F7F" w:rsidRPr="004B3C7C">
        <w:rPr>
          <w:rStyle w:val="translated-span"/>
          <w:rFonts w:ascii="宋体" w:eastAsia="宋体" w:hAnsi="宋体" w:hint="eastAsia"/>
          <w:szCs w:val="24"/>
        </w:rPr>
        <w:t>的</w:t>
      </w:r>
      <w:r w:rsidR="00B52F7F" w:rsidRPr="004B3C7C">
        <w:rPr>
          <w:rStyle w:val="translated-span"/>
          <w:rFonts w:ascii="宋体" w:eastAsia="宋体" w:hAnsi="宋体"/>
          <w:szCs w:val="24"/>
        </w:rPr>
        <w:t>设计应包括</w:t>
      </w:r>
      <w:r w:rsidR="00B52F7F" w:rsidRPr="007379A6">
        <w:rPr>
          <w:rStyle w:val="translated-span"/>
          <w:rFonts w:ascii="宋体" w:eastAsia="宋体" w:hAnsi="宋体"/>
          <w:szCs w:val="24"/>
        </w:rPr>
        <w:t>地震活动</w:t>
      </w:r>
      <w:r w:rsidR="00B52F7F" w:rsidRPr="004B3C7C">
        <w:rPr>
          <w:rStyle w:val="translated-span"/>
          <w:rFonts w:ascii="宋体" w:eastAsia="宋体" w:hAnsi="宋体"/>
          <w:szCs w:val="24"/>
        </w:rPr>
        <w:t>对</w:t>
      </w:r>
      <w:r w:rsidR="00B52F7F">
        <w:rPr>
          <w:rStyle w:val="translated-span"/>
          <w:rFonts w:ascii="宋体" w:eastAsia="宋体" w:hAnsi="宋体"/>
          <w:szCs w:val="24"/>
        </w:rPr>
        <w:t>压载物（配重）</w:t>
      </w:r>
      <w:r w:rsidR="00B52F7F" w:rsidRPr="004B3C7C">
        <w:rPr>
          <w:rStyle w:val="translated-span"/>
          <w:rFonts w:ascii="宋体" w:eastAsia="宋体" w:hAnsi="宋体"/>
          <w:szCs w:val="24"/>
        </w:rPr>
        <w:t>依靠摩擦抵抗移动和稳定性的影响。</w:t>
      </w:r>
      <w:bookmarkEnd w:id="155"/>
    </w:p>
    <w:p w14:paraId="0385D535" w14:textId="1855199F" w:rsidR="00B52F7F" w:rsidRDefault="00B52F7F" w:rsidP="00B52F7F">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5139EC">
        <w:rPr>
          <w:rStyle w:val="translated-span"/>
          <w:rFonts w:ascii="宋体" w:eastAsia="宋体" w:hAnsi="宋体" w:hint="eastAsia"/>
          <w:szCs w:val="24"/>
        </w:rPr>
        <w:t>如果</w:t>
      </w:r>
      <w:r w:rsidR="000E0E26">
        <w:rPr>
          <w:rStyle w:val="translated-span"/>
          <w:rFonts w:ascii="宋体" w:eastAsia="宋体" w:hAnsi="宋体" w:hint="eastAsia"/>
          <w:szCs w:val="24"/>
        </w:rPr>
        <w:t>上浮力（</w:t>
      </w:r>
      <w:r w:rsidR="000E0E26" w:rsidRPr="005139EC">
        <w:rPr>
          <w:rStyle w:val="translated-span"/>
          <w:rFonts w:ascii="宋体" w:eastAsia="宋体" w:hAnsi="宋体" w:hint="eastAsia"/>
          <w:szCs w:val="24"/>
        </w:rPr>
        <w:t>抬升力</w:t>
      </w:r>
      <w:r w:rsidR="000E0E26">
        <w:rPr>
          <w:rStyle w:val="translated-span"/>
          <w:rFonts w:ascii="宋体" w:eastAsia="宋体" w:hAnsi="宋体" w:hint="eastAsia"/>
          <w:szCs w:val="24"/>
        </w:rPr>
        <w:t>）</w:t>
      </w:r>
      <w:r w:rsidRPr="005139EC">
        <w:rPr>
          <w:rStyle w:val="translated-span"/>
          <w:rFonts w:ascii="宋体" w:eastAsia="宋体" w:hAnsi="宋体" w:hint="eastAsia"/>
          <w:szCs w:val="24"/>
        </w:rPr>
        <w:t>全部或部分由支撑结构的台板系统的重量来抵抗，设计方</w:t>
      </w:r>
      <w:r>
        <w:rPr>
          <w:rStyle w:val="translated-span"/>
          <w:rFonts w:ascii="宋体" w:eastAsia="宋体" w:hAnsi="宋体" w:hint="eastAsia"/>
          <w:szCs w:val="24"/>
        </w:rPr>
        <w:t>应</w:t>
      </w:r>
      <w:r w:rsidRPr="005139EC">
        <w:rPr>
          <w:rStyle w:val="translated-span"/>
          <w:rFonts w:ascii="宋体" w:eastAsia="宋体" w:hAnsi="宋体" w:hint="eastAsia"/>
          <w:szCs w:val="24"/>
        </w:rPr>
        <w:t>证明</w:t>
      </w:r>
      <w:r w:rsidR="000E0E26">
        <w:rPr>
          <w:rStyle w:val="translated-span"/>
          <w:rFonts w:ascii="宋体" w:eastAsia="宋体" w:hAnsi="宋体" w:hint="eastAsia"/>
          <w:szCs w:val="24"/>
        </w:rPr>
        <w:t>上浮力（</w:t>
      </w:r>
      <w:r w:rsidR="000E0E26" w:rsidRPr="005139EC">
        <w:rPr>
          <w:rStyle w:val="translated-span"/>
          <w:rFonts w:ascii="宋体" w:eastAsia="宋体" w:hAnsi="宋体" w:hint="eastAsia"/>
          <w:szCs w:val="24"/>
        </w:rPr>
        <w:t>抬升力</w:t>
      </w:r>
      <w:r w:rsidR="000E0E26">
        <w:rPr>
          <w:rStyle w:val="translated-span"/>
          <w:rFonts w:ascii="宋体" w:eastAsia="宋体" w:hAnsi="宋体" w:hint="eastAsia"/>
          <w:szCs w:val="24"/>
        </w:rPr>
        <w:t>）</w:t>
      </w:r>
      <w:r w:rsidRPr="005139EC">
        <w:rPr>
          <w:rStyle w:val="translated-span"/>
          <w:rFonts w:ascii="宋体" w:eastAsia="宋体" w:hAnsi="宋体" w:hint="eastAsia"/>
          <w:szCs w:val="24"/>
        </w:rPr>
        <w:t>/滑动力可以通过台板传递。</w:t>
      </w:r>
    </w:p>
    <w:p w14:paraId="7DD479EF" w14:textId="178EADFA" w:rsidR="00B52F7F" w:rsidRPr="00FE773E" w:rsidRDefault="00B52F7F" w:rsidP="00B52F7F">
      <w:pPr>
        <w:spacing w:beforeLines="100" w:before="240" w:afterLines="100" w:after="240"/>
        <w:jc w:val="center"/>
        <w:rPr>
          <w:rStyle w:val="translated-span"/>
          <w:rFonts w:ascii="黑体" w:eastAsia="黑体" w:hAnsi="黑体" w:hint="eastAsia"/>
        </w:rPr>
      </w:pPr>
      <w:r w:rsidRPr="00FE773E">
        <w:rPr>
          <w:rStyle w:val="translated-span"/>
          <w:rFonts w:ascii="黑体" w:eastAsia="黑体" w:hAnsi="黑体"/>
        </w:rPr>
        <w:t>表</w:t>
      </w:r>
      <w:r w:rsidR="00576479">
        <w:rPr>
          <w:rStyle w:val="translated-span"/>
          <w:rFonts w:ascii="黑体" w:eastAsia="黑体" w:hAnsi="黑体" w:hint="eastAsia"/>
        </w:rPr>
        <w:t>1</w:t>
      </w:r>
      <w:r w:rsidR="00576479" w:rsidRPr="00FE773E">
        <w:rPr>
          <w:rStyle w:val="translated-span"/>
          <w:rFonts w:ascii="黑体" w:eastAsia="黑体" w:hAnsi="黑体"/>
        </w:rPr>
        <w:t xml:space="preserve"> </w:t>
      </w:r>
      <w:r w:rsidRPr="00FE773E">
        <w:rPr>
          <w:rStyle w:val="translated-span"/>
          <w:rFonts w:ascii="黑体" w:eastAsia="黑体" w:hAnsi="黑体"/>
        </w:rPr>
        <w:t>常见材料之间静态摩擦系数</w:t>
      </w:r>
      <w:r w:rsidRPr="00FE773E">
        <w:rPr>
          <w:rStyle w:val="translated-span"/>
          <w:rFonts w:eastAsia="黑体" w:cs="Calibri"/>
        </w:rPr>
        <w:t>µ</w:t>
      </w:r>
      <w:r w:rsidRPr="00FE773E">
        <w:rPr>
          <w:rStyle w:val="translated-span"/>
          <w:rFonts w:ascii="黑体" w:eastAsia="黑体" w:hAnsi="黑体"/>
        </w:rPr>
        <w:t>的最小值</w:t>
      </w:r>
      <w:r w:rsidRPr="00FE773E">
        <w:rPr>
          <w:rStyle w:val="translated-span"/>
          <w:rFonts w:ascii="黑体" w:eastAsia="黑体" w:hAnsi="黑体" w:hint="eastAsia"/>
        </w:rPr>
        <w:t>（</w:t>
      </w:r>
      <w:r w:rsidRPr="00FE773E">
        <w:rPr>
          <w:rStyle w:val="translated-span"/>
          <w:rFonts w:ascii="黑体" w:eastAsia="黑体" w:hAnsi="黑体"/>
        </w:rPr>
        <w:t>材料是湿的</w:t>
      </w:r>
      <w:r w:rsidRPr="00FE773E">
        <w:rPr>
          <w:rStyle w:val="translated-span"/>
          <w:rFonts w:ascii="黑体" w:eastAsia="黑体" w:hAnsi="黑体" w:hint="eastAsia"/>
        </w:rPr>
        <w:t>状态下）</w:t>
      </w:r>
    </w:p>
    <w:tbl>
      <w:tblPr>
        <w:tblW w:w="5548" w:type="dxa"/>
        <w:jc w:val="center"/>
        <w:tblCellMar>
          <w:left w:w="0" w:type="dxa"/>
          <w:right w:w="0" w:type="dxa"/>
        </w:tblCellMar>
        <w:tblLook w:val="04A0" w:firstRow="1" w:lastRow="0" w:firstColumn="1" w:lastColumn="0" w:noHBand="0" w:noVBand="1"/>
      </w:tblPr>
      <w:tblGrid>
        <w:gridCol w:w="1862"/>
        <w:gridCol w:w="1985"/>
        <w:gridCol w:w="1701"/>
      </w:tblGrid>
      <w:tr w:rsidR="00B52F7F" w:rsidRPr="00055860" w14:paraId="516CFB8D" w14:textId="77777777" w:rsidTr="00AA6546">
        <w:trPr>
          <w:trHeight w:val="343"/>
          <w:jc w:val="center"/>
        </w:trPr>
        <w:tc>
          <w:tcPr>
            <w:tcW w:w="1862" w:type="dxa"/>
            <w:tcBorders>
              <w:top w:val="single" w:sz="8" w:space="0" w:color="000000"/>
              <w:left w:val="single" w:sz="8" w:space="0" w:color="000000"/>
              <w:bottom w:val="single" w:sz="8" w:space="0" w:color="000000"/>
              <w:right w:val="single" w:sz="8" w:space="0" w:color="000000"/>
            </w:tcBorders>
            <w:tcMar>
              <w:top w:w="12" w:type="dxa"/>
              <w:left w:w="110" w:type="dxa"/>
              <w:bottom w:w="0" w:type="dxa"/>
              <w:right w:w="115" w:type="dxa"/>
            </w:tcMar>
            <w:vAlign w:val="center"/>
          </w:tcPr>
          <w:p w14:paraId="5B56AE59" w14:textId="77777777" w:rsidR="00B52F7F" w:rsidRPr="00055860" w:rsidRDefault="00B52F7F" w:rsidP="00AA6546">
            <w:pPr>
              <w:spacing w:line="256" w:lineRule="auto"/>
              <w:jc w:val="center"/>
              <w:rPr>
                <w:rFonts w:ascii="宋体" w:eastAsia="宋体" w:hAnsi="宋体" w:hint="eastAsia"/>
                <w:b/>
                <w:bCs/>
                <w:sz w:val="18"/>
                <w:szCs w:val="18"/>
              </w:rPr>
            </w:pPr>
            <w:r w:rsidRPr="00055860">
              <w:rPr>
                <w:rStyle w:val="translated-span"/>
                <w:rFonts w:ascii="宋体" w:eastAsia="宋体" w:hAnsi="宋体"/>
                <w:b/>
                <w:bCs/>
                <w:sz w:val="18"/>
                <w:szCs w:val="18"/>
              </w:rPr>
              <w:t>材料1</w:t>
            </w:r>
          </w:p>
        </w:tc>
        <w:tc>
          <w:tcPr>
            <w:tcW w:w="1985" w:type="dxa"/>
            <w:tcBorders>
              <w:top w:val="single" w:sz="8" w:space="0" w:color="000000"/>
              <w:left w:val="nil"/>
              <w:bottom w:val="single" w:sz="8" w:space="0" w:color="000000"/>
              <w:right w:val="single" w:sz="8" w:space="0" w:color="000000"/>
            </w:tcBorders>
            <w:tcMar>
              <w:top w:w="12" w:type="dxa"/>
              <w:left w:w="110" w:type="dxa"/>
              <w:bottom w:w="0" w:type="dxa"/>
              <w:right w:w="115" w:type="dxa"/>
            </w:tcMar>
            <w:vAlign w:val="center"/>
          </w:tcPr>
          <w:p w14:paraId="276B7529" w14:textId="77777777" w:rsidR="00B52F7F" w:rsidRPr="00055860" w:rsidRDefault="00B52F7F" w:rsidP="00AA6546">
            <w:pPr>
              <w:spacing w:line="256" w:lineRule="auto"/>
              <w:jc w:val="center"/>
              <w:rPr>
                <w:rFonts w:ascii="宋体" w:eastAsia="宋体" w:hAnsi="宋体" w:hint="eastAsia"/>
                <w:b/>
                <w:bCs/>
                <w:sz w:val="18"/>
                <w:szCs w:val="18"/>
              </w:rPr>
            </w:pPr>
            <w:r w:rsidRPr="00055860">
              <w:rPr>
                <w:rStyle w:val="translated-span"/>
                <w:rFonts w:ascii="宋体" w:eastAsia="宋体" w:hAnsi="宋体"/>
                <w:b/>
                <w:bCs/>
                <w:sz w:val="18"/>
                <w:szCs w:val="18"/>
              </w:rPr>
              <w:t>材料2</w:t>
            </w:r>
          </w:p>
        </w:tc>
        <w:tc>
          <w:tcPr>
            <w:tcW w:w="1701" w:type="dxa"/>
            <w:tcBorders>
              <w:top w:val="single" w:sz="8" w:space="0" w:color="000000"/>
              <w:left w:val="nil"/>
              <w:bottom w:val="single" w:sz="8" w:space="0" w:color="000000"/>
              <w:right w:val="single" w:sz="8" w:space="0" w:color="000000"/>
            </w:tcBorders>
            <w:tcMar>
              <w:top w:w="12" w:type="dxa"/>
              <w:left w:w="110" w:type="dxa"/>
              <w:bottom w:w="0" w:type="dxa"/>
              <w:right w:w="115" w:type="dxa"/>
            </w:tcMar>
            <w:vAlign w:val="center"/>
          </w:tcPr>
          <w:p w14:paraId="607A5DCA" w14:textId="77777777" w:rsidR="00B52F7F" w:rsidRPr="00055860" w:rsidRDefault="00B52F7F" w:rsidP="00AA6546">
            <w:pPr>
              <w:spacing w:line="256" w:lineRule="auto"/>
              <w:jc w:val="center"/>
              <w:rPr>
                <w:rFonts w:ascii="宋体" w:eastAsia="宋体" w:hAnsi="宋体" w:hint="eastAsia"/>
                <w:b/>
                <w:bCs/>
                <w:sz w:val="18"/>
                <w:szCs w:val="18"/>
              </w:rPr>
            </w:pPr>
            <w:r w:rsidRPr="00055860">
              <w:rPr>
                <w:rStyle w:val="translated-span"/>
                <w:rFonts w:ascii="宋体" w:eastAsia="宋体" w:hAnsi="宋体"/>
                <w:b/>
                <w:bCs/>
                <w:sz w:val="18"/>
                <w:szCs w:val="18"/>
              </w:rPr>
              <w:t>µ</w:t>
            </w:r>
          </w:p>
        </w:tc>
      </w:tr>
      <w:tr w:rsidR="00B52F7F" w:rsidRPr="00055860" w14:paraId="1565E170" w14:textId="77777777" w:rsidTr="00AA6546">
        <w:trPr>
          <w:trHeight w:val="245"/>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5CFB4303"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铝</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2E46AE6C"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铝</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689E2106"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0.3</w:t>
            </w:r>
          </w:p>
        </w:tc>
      </w:tr>
      <w:tr w:rsidR="00B52F7F" w:rsidRPr="00055860" w14:paraId="37E98B94"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00863BA4"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铝</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38AAADAA"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钢</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06D5173F"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0.2</w:t>
            </w:r>
          </w:p>
        </w:tc>
      </w:tr>
      <w:tr w:rsidR="00B52F7F" w:rsidRPr="00055860" w14:paraId="42BCD5C5"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159C6F61"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沥青</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2D69A213"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橡胶</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487B7178"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0.25</w:t>
            </w:r>
          </w:p>
        </w:tc>
      </w:tr>
      <w:tr w:rsidR="00B52F7F" w:rsidRPr="00055860" w14:paraId="28D5A709"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6161C3DA"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混凝土</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7EA36180"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土壤</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5CE06D80"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0.2</w:t>
            </w:r>
          </w:p>
        </w:tc>
      </w:tr>
      <w:tr w:rsidR="00B52F7F" w:rsidRPr="00055860" w14:paraId="60C6F7C4"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2775CE73"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混凝土</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6D7DE4DF"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橡胶</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11C229B6"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0.45</w:t>
            </w:r>
          </w:p>
        </w:tc>
      </w:tr>
      <w:tr w:rsidR="00B52F7F" w:rsidRPr="00055860" w14:paraId="3859DCC6"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4C1C1370"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草地</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6C22857A"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橡胶</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036798B4"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0.2</w:t>
            </w:r>
          </w:p>
        </w:tc>
      </w:tr>
      <w:tr w:rsidR="00B52F7F" w:rsidRPr="00055860" w14:paraId="5BB29E16"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6A777849"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金属</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044E78FE"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木头</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51844E09"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0.2</w:t>
            </w:r>
          </w:p>
        </w:tc>
      </w:tr>
      <w:tr w:rsidR="00B52F7F" w:rsidRPr="00055860" w14:paraId="63AEF1BF"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6E67A4A1"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橡胶</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1923B13F"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沥青</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09538200"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0.25</w:t>
            </w:r>
          </w:p>
        </w:tc>
      </w:tr>
      <w:tr w:rsidR="00B52F7F" w:rsidRPr="00055860" w14:paraId="39C03955"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497D0B9F"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橡胶</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5D33A76E"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混凝土</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21AB0A8B"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0.45</w:t>
            </w:r>
          </w:p>
        </w:tc>
      </w:tr>
      <w:tr w:rsidR="00B52F7F" w:rsidRPr="00055860" w14:paraId="798638A0"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1E644C9F"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橡胶</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08DC21F8"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草地</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000FCF09"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0.2</w:t>
            </w:r>
          </w:p>
        </w:tc>
      </w:tr>
      <w:tr w:rsidR="00B52F7F" w:rsidRPr="00055860" w14:paraId="7899F891"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2D374059"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钢</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3BAC5EF0"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铝</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5EC2F766"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0.2</w:t>
            </w:r>
          </w:p>
        </w:tc>
      </w:tr>
      <w:tr w:rsidR="00B52F7F" w:rsidRPr="00055860" w14:paraId="3991ECCD"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45E1BDD3"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钢</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003C17E8"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钢</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1C6DC100"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0.16</w:t>
            </w:r>
          </w:p>
        </w:tc>
      </w:tr>
      <w:tr w:rsidR="00B52F7F" w:rsidRPr="00055860" w14:paraId="4A3AC0DC"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2E36477F" w14:textId="77777777" w:rsidR="00B52F7F" w:rsidRPr="00055860" w:rsidRDefault="00B52F7F" w:rsidP="00AA6546">
            <w:pPr>
              <w:spacing w:line="256" w:lineRule="auto"/>
              <w:rPr>
                <w:rStyle w:val="translated-span"/>
                <w:rFonts w:ascii="宋体" w:eastAsia="宋体" w:hAnsi="宋体" w:hint="eastAsia"/>
                <w:sz w:val="18"/>
                <w:szCs w:val="18"/>
              </w:rPr>
            </w:pPr>
            <w:r>
              <w:rPr>
                <w:rStyle w:val="translated-span"/>
                <w:rFonts w:ascii="宋体" w:eastAsia="宋体" w:hAnsi="宋体" w:hint="eastAsia"/>
                <w:sz w:val="18"/>
                <w:szCs w:val="18"/>
              </w:rPr>
              <w:t>钢</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73619080" w14:textId="77777777" w:rsidR="00B52F7F" w:rsidRPr="00055860" w:rsidRDefault="00B52F7F" w:rsidP="00AA6546">
            <w:pPr>
              <w:spacing w:line="256" w:lineRule="auto"/>
              <w:rPr>
                <w:rStyle w:val="translated-span"/>
                <w:rFonts w:ascii="宋体" w:eastAsia="宋体" w:hAnsi="宋体" w:hint="eastAsia"/>
                <w:sz w:val="18"/>
                <w:szCs w:val="18"/>
              </w:rPr>
            </w:pPr>
            <w:r>
              <w:rPr>
                <w:rStyle w:val="translated-span"/>
                <w:rFonts w:ascii="宋体" w:eastAsia="宋体" w:hAnsi="宋体" w:hint="eastAsia"/>
                <w:sz w:val="18"/>
                <w:szCs w:val="18"/>
              </w:rPr>
              <w:t>混凝土</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00F175A4" w14:textId="77777777" w:rsidR="00B52F7F" w:rsidRPr="00055860" w:rsidRDefault="00B52F7F" w:rsidP="00AA6546">
            <w:pPr>
              <w:spacing w:line="256" w:lineRule="auto"/>
              <w:rPr>
                <w:rFonts w:ascii="宋体" w:eastAsia="宋体" w:hAnsi="宋体" w:hint="eastAsia"/>
                <w:sz w:val="18"/>
                <w:szCs w:val="18"/>
              </w:rPr>
            </w:pPr>
            <w:r>
              <w:rPr>
                <w:rFonts w:ascii="宋体" w:eastAsia="宋体" w:hAnsi="宋体" w:hint="eastAsia"/>
                <w:sz w:val="18"/>
                <w:szCs w:val="18"/>
              </w:rPr>
              <w:t>0</w:t>
            </w:r>
            <w:r>
              <w:rPr>
                <w:rFonts w:ascii="宋体" w:eastAsia="宋体" w:hAnsi="宋体"/>
                <w:sz w:val="18"/>
                <w:szCs w:val="18"/>
              </w:rPr>
              <w:t>.2</w:t>
            </w:r>
          </w:p>
        </w:tc>
      </w:tr>
      <w:tr w:rsidR="00B52F7F" w:rsidRPr="00055860" w14:paraId="2553C9FA"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4B059F2D" w14:textId="77777777" w:rsidR="00B52F7F" w:rsidRDefault="00B52F7F" w:rsidP="00AA6546">
            <w:pPr>
              <w:spacing w:line="256" w:lineRule="auto"/>
              <w:rPr>
                <w:rStyle w:val="translated-span"/>
                <w:rFonts w:ascii="宋体" w:eastAsia="宋体" w:hAnsi="宋体" w:hint="eastAsia"/>
                <w:sz w:val="18"/>
                <w:szCs w:val="18"/>
              </w:rPr>
            </w:pPr>
            <w:r>
              <w:rPr>
                <w:rStyle w:val="translated-span"/>
                <w:rFonts w:ascii="宋体" w:eastAsia="宋体" w:hAnsi="宋体" w:hint="eastAsia"/>
                <w:sz w:val="18"/>
                <w:szCs w:val="18"/>
              </w:rPr>
              <w:t>钢</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31B84BD4" w14:textId="77777777" w:rsidR="00B52F7F" w:rsidRDefault="00B52F7F" w:rsidP="00AA6546">
            <w:pPr>
              <w:spacing w:line="256" w:lineRule="auto"/>
              <w:rPr>
                <w:rStyle w:val="translated-span"/>
                <w:rFonts w:ascii="宋体" w:eastAsia="宋体" w:hAnsi="宋体" w:hint="eastAsia"/>
                <w:sz w:val="18"/>
                <w:szCs w:val="18"/>
              </w:rPr>
            </w:pPr>
            <w:r>
              <w:rPr>
                <w:rStyle w:val="translated-span"/>
                <w:rFonts w:ascii="宋体" w:eastAsia="宋体" w:hAnsi="宋体" w:hint="eastAsia"/>
                <w:sz w:val="18"/>
                <w:szCs w:val="18"/>
              </w:rPr>
              <w:t>粘土</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0641CCA0" w14:textId="77777777" w:rsidR="00B52F7F" w:rsidRDefault="00B52F7F" w:rsidP="00AA6546">
            <w:pPr>
              <w:spacing w:line="256" w:lineRule="auto"/>
              <w:rPr>
                <w:rFonts w:ascii="宋体" w:eastAsia="宋体" w:hAnsi="宋体" w:hint="eastAsia"/>
                <w:sz w:val="18"/>
                <w:szCs w:val="18"/>
              </w:rPr>
            </w:pPr>
            <w:r>
              <w:rPr>
                <w:rFonts w:ascii="宋体" w:eastAsia="宋体" w:hAnsi="宋体" w:hint="eastAsia"/>
                <w:sz w:val="18"/>
                <w:szCs w:val="18"/>
              </w:rPr>
              <w:t>0</w:t>
            </w:r>
            <w:r>
              <w:rPr>
                <w:rFonts w:ascii="宋体" w:eastAsia="宋体" w:hAnsi="宋体"/>
                <w:sz w:val="18"/>
                <w:szCs w:val="18"/>
              </w:rPr>
              <w:t>.2</w:t>
            </w:r>
          </w:p>
        </w:tc>
      </w:tr>
      <w:tr w:rsidR="00B52F7F" w:rsidRPr="00055860" w14:paraId="613D1045"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1A7849F9" w14:textId="77777777" w:rsidR="00B52F7F" w:rsidRDefault="00B52F7F" w:rsidP="00AA6546">
            <w:pPr>
              <w:spacing w:line="256" w:lineRule="auto"/>
              <w:rPr>
                <w:rStyle w:val="translated-span"/>
                <w:rFonts w:ascii="宋体" w:eastAsia="宋体" w:hAnsi="宋体" w:hint="eastAsia"/>
                <w:sz w:val="18"/>
                <w:szCs w:val="18"/>
              </w:rPr>
            </w:pPr>
            <w:r>
              <w:rPr>
                <w:rStyle w:val="translated-span"/>
                <w:rFonts w:ascii="宋体" w:eastAsia="宋体" w:hAnsi="宋体" w:hint="eastAsia"/>
                <w:sz w:val="18"/>
                <w:szCs w:val="18"/>
              </w:rPr>
              <w:t>钢</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13BA9A3F" w14:textId="77777777" w:rsidR="00B52F7F" w:rsidRDefault="00B52F7F" w:rsidP="00AA6546">
            <w:pPr>
              <w:spacing w:line="256" w:lineRule="auto"/>
              <w:rPr>
                <w:rStyle w:val="translated-span"/>
                <w:rFonts w:ascii="宋体" w:eastAsia="宋体" w:hAnsi="宋体" w:hint="eastAsia"/>
                <w:sz w:val="18"/>
                <w:szCs w:val="18"/>
              </w:rPr>
            </w:pPr>
            <w:r w:rsidRPr="00053ECB">
              <w:rPr>
                <w:rFonts w:ascii="宋体" w:eastAsia="宋体" w:hAnsi="宋体" w:cs="宋体" w:hint="eastAsia"/>
                <w:color w:val="231F20"/>
                <w:w w:val="95"/>
                <w:kern w:val="0"/>
                <w:sz w:val="18"/>
              </w:rPr>
              <w:t>砂砾石</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78BC0C9E" w14:textId="77777777" w:rsidR="00B52F7F" w:rsidRDefault="00B52F7F" w:rsidP="00AA6546">
            <w:pPr>
              <w:spacing w:line="256" w:lineRule="auto"/>
              <w:rPr>
                <w:rFonts w:ascii="宋体" w:eastAsia="宋体" w:hAnsi="宋体" w:hint="eastAsia"/>
                <w:sz w:val="18"/>
                <w:szCs w:val="18"/>
              </w:rPr>
            </w:pPr>
            <w:r>
              <w:rPr>
                <w:rFonts w:ascii="宋体" w:eastAsia="宋体" w:hAnsi="宋体" w:hint="eastAsia"/>
                <w:sz w:val="18"/>
                <w:szCs w:val="18"/>
              </w:rPr>
              <w:t>0</w:t>
            </w:r>
            <w:r>
              <w:rPr>
                <w:rFonts w:ascii="宋体" w:eastAsia="宋体" w:hAnsi="宋体"/>
                <w:sz w:val="18"/>
                <w:szCs w:val="18"/>
              </w:rPr>
              <w:t>.2</w:t>
            </w:r>
          </w:p>
        </w:tc>
      </w:tr>
      <w:tr w:rsidR="00B52F7F" w:rsidRPr="00055860" w14:paraId="5036BB01"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7EA5FF1B"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木头</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4138990F" w14:textId="77777777" w:rsidR="00B52F7F" w:rsidRPr="00055860" w:rsidRDefault="00B52F7F" w:rsidP="00AA6546">
            <w:pPr>
              <w:spacing w:line="256" w:lineRule="auto"/>
              <w:rPr>
                <w:rFonts w:ascii="宋体" w:eastAsia="宋体" w:hAnsi="宋体" w:hint="eastAsia"/>
                <w:sz w:val="18"/>
                <w:szCs w:val="18"/>
              </w:rPr>
            </w:pPr>
            <w:r w:rsidRPr="00055860">
              <w:rPr>
                <w:rStyle w:val="translated-span"/>
                <w:rFonts w:ascii="宋体" w:eastAsia="宋体" w:hAnsi="宋体"/>
                <w:sz w:val="18"/>
                <w:szCs w:val="18"/>
              </w:rPr>
              <w:t>金属</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33549DCE"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0.2</w:t>
            </w:r>
          </w:p>
        </w:tc>
      </w:tr>
      <w:tr w:rsidR="00B52F7F" w:rsidRPr="00055860" w14:paraId="1B2A2819"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5EB10707" w14:textId="77777777" w:rsidR="00B52F7F" w:rsidRPr="00055860" w:rsidRDefault="00B52F7F" w:rsidP="00AA6546">
            <w:pPr>
              <w:spacing w:line="256" w:lineRule="auto"/>
              <w:rPr>
                <w:rStyle w:val="translated-span"/>
                <w:rFonts w:ascii="宋体" w:eastAsia="宋体" w:hAnsi="宋体" w:hint="eastAsia"/>
                <w:sz w:val="18"/>
                <w:szCs w:val="18"/>
              </w:rPr>
            </w:pPr>
            <w:r w:rsidRPr="00055860">
              <w:rPr>
                <w:rStyle w:val="translated-span"/>
                <w:rFonts w:ascii="宋体" w:eastAsia="宋体" w:hAnsi="宋体"/>
                <w:sz w:val="18"/>
                <w:szCs w:val="18"/>
              </w:rPr>
              <w:t>木头</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48678670" w14:textId="77777777" w:rsidR="00B52F7F" w:rsidRPr="00055860" w:rsidRDefault="00B52F7F" w:rsidP="00AA6546">
            <w:pPr>
              <w:spacing w:line="256" w:lineRule="auto"/>
              <w:rPr>
                <w:rStyle w:val="translated-span"/>
                <w:rFonts w:ascii="宋体" w:eastAsia="宋体" w:hAnsi="宋体" w:hint="eastAsia"/>
                <w:sz w:val="18"/>
                <w:szCs w:val="18"/>
              </w:rPr>
            </w:pPr>
            <w:r w:rsidRPr="00055860">
              <w:rPr>
                <w:rStyle w:val="translated-span"/>
                <w:rFonts w:ascii="宋体" w:eastAsia="宋体" w:hAnsi="宋体"/>
                <w:sz w:val="18"/>
                <w:szCs w:val="18"/>
              </w:rPr>
              <w:t>木头</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469D49EF" w14:textId="77777777" w:rsidR="00B52F7F" w:rsidRPr="00055860" w:rsidRDefault="00B52F7F" w:rsidP="00AA6546">
            <w:pPr>
              <w:spacing w:line="256" w:lineRule="auto"/>
              <w:rPr>
                <w:rFonts w:ascii="宋体" w:eastAsia="宋体" w:hAnsi="宋体" w:hint="eastAsia"/>
                <w:sz w:val="18"/>
                <w:szCs w:val="18"/>
              </w:rPr>
            </w:pPr>
            <w:r w:rsidRPr="00055860">
              <w:rPr>
                <w:rFonts w:ascii="宋体" w:eastAsia="宋体" w:hAnsi="宋体"/>
                <w:sz w:val="18"/>
                <w:szCs w:val="18"/>
              </w:rPr>
              <w:t>0.2</w:t>
            </w:r>
          </w:p>
        </w:tc>
      </w:tr>
      <w:tr w:rsidR="00B52F7F" w:rsidRPr="00055860" w14:paraId="63BDA637"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3B510B7E" w14:textId="77777777" w:rsidR="00B52F7F" w:rsidRPr="00055860" w:rsidRDefault="00B52F7F" w:rsidP="00AA6546">
            <w:pPr>
              <w:spacing w:line="256" w:lineRule="auto"/>
              <w:rPr>
                <w:rStyle w:val="translated-span"/>
                <w:rFonts w:ascii="宋体" w:eastAsia="宋体" w:hAnsi="宋体" w:hint="eastAsia"/>
                <w:sz w:val="18"/>
                <w:szCs w:val="18"/>
              </w:rPr>
            </w:pPr>
            <w:r>
              <w:rPr>
                <w:rStyle w:val="translated-span"/>
                <w:rFonts w:ascii="宋体" w:eastAsia="宋体" w:hAnsi="宋体" w:hint="eastAsia"/>
                <w:sz w:val="18"/>
                <w:szCs w:val="18"/>
              </w:rPr>
              <w:t>木头</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2F32B465" w14:textId="77777777" w:rsidR="00B52F7F" w:rsidRPr="00055860" w:rsidRDefault="00B52F7F" w:rsidP="00AA6546">
            <w:pPr>
              <w:spacing w:line="256" w:lineRule="auto"/>
              <w:rPr>
                <w:rStyle w:val="translated-span"/>
                <w:rFonts w:ascii="宋体" w:eastAsia="宋体" w:hAnsi="宋体" w:hint="eastAsia"/>
                <w:sz w:val="18"/>
                <w:szCs w:val="18"/>
              </w:rPr>
            </w:pPr>
            <w:r>
              <w:rPr>
                <w:rStyle w:val="translated-span"/>
                <w:rFonts w:ascii="宋体" w:eastAsia="宋体" w:hAnsi="宋体" w:hint="eastAsia"/>
                <w:sz w:val="18"/>
                <w:szCs w:val="18"/>
              </w:rPr>
              <w:t>粘土</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473F5571" w14:textId="77777777" w:rsidR="00B52F7F" w:rsidRPr="00055860" w:rsidRDefault="00B52F7F" w:rsidP="00AA6546">
            <w:pPr>
              <w:spacing w:line="256" w:lineRule="auto"/>
              <w:rPr>
                <w:rFonts w:ascii="宋体" w:eastAsia="宋体" w:hAnsi="宋体" w:hint="eastAsia"/>
                <w:sz w:val="18"/>
                <w:szCs w:val="18"/>
              </w:rPr>
            </w:pPr>
            <w:r>
              <w:rPr>
                <w:rFonts w:ascii="宋体" w:eastAsia="宋体" w:hAnsi="宋体" w:hint="eastAsia"/>
                <w:sz w:val="18"/>
                <w:szCs w:val="18"/>
              </w:rPr>
              <w:t>0</w:t>
            </w:r>
            <w:r>
              <w:rPr>
                <w:rFonts w:ascii="宋体" w:eastAsia="宋体" w:hAnsi="宋体"/>
                <w:sz w:val="18"/>
                <w:szCs w:val="18"/>
              </w:rPr>
              <w:t>.2</w:t>
            </w:r>
          </w:p>
        </w:tc>
      </w:tr>
      <w:tr w:rsidR="00B52F7F" w:rsidRPr="00055860" w14:paraId="273D84C2"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7D9E87D5" w14:textId="77777777" w:rsidR="00B52F7F" w:rsidRDefault="00B52F7F" w:rsidP="00AA6546">
            <w:pPr>
              <w:spacing w:line="256" w:lineRule="auto"/>
              <w:rPr>
                <w:rStyle w:val="translated-span"/>
                <w:rFonts w:ascii="宋体" w:eastAsia="宋体" w:hAnsi="宋体" w:hint="eastAsia"/>
                <w:sz w:val="18"/>
                <w:szCs w:val="18"/>
              </w:rPr>
            </w:pPr>
            <w:r>
              <w:rPr>
                <w:rStyle w:val="translated-span"/>
                <w:rFonts w:ascii="宋体" w:eastAsia="宋体" w:hAnsi="宋体" w:hint="eastAsia"/>
                <w:sz w:val="18"/>
                <w:szCs w:val="18"/>
              </w:rPr>
              <w:t>木头</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45CE003F" w14:textId="77777777" w:rsidR="00B52F7F" w:rsidRDefault="00B52F7F" w:rsidP="00AA6546">
            <w:pPr>
              <w:spacing w:line="256" w:lineRule="auto"/>
              <w:rPr>
                <w:rStyle w:val="translated-span"/>
                <w:rFonts w:ascii="宋体" w:eastAsia="宋体" w:hAnsi="宋体" w:hint="eastAsia"/>
                <w:sz w:val="18"/>
                <w:szCs w:val="18"/>
              </w:rPr>
            </w:pPr>
            <w:r w:rsidRPr="00053ECB">
              <w:rPr>
                <w:rFonts w:ascii="宋体" w:eastAsia="宋体" w:hAnsi="宋体" w:cs="宋体" w:hint="eastAsia"/>
                <w:color w:val="231F20"/>
                <w:w w:val="95"/>
                <w:kern w:val="0"/>
                <w:sz w:val="18"/>
              </w:rPr>
              <w:t>砂砾石</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0AEC531F" w14:textId="77777777" w:rsidR="00B52F7F" w:rsidRDefault="00B52F7F" w:rsidP="00AA6546">
            <w:pPr>
              <w:spacing w:line="256" w:lineRule="auto"/>
              <w:rPr>
                <w:rFonts w:ascii="宋体" w:eastAsia="宋体" w:hAnsi="宋体" w:hint="eastAsia"/>
                <w:sz w:val="18"/>
                <w:szCs w:val="18"/>
              </w:rPr>
            </w:pPr>
            <w:r>
              <w:rPr>
                <w:rFonts w:ascii="宋体" w:eastAsia="宋体" w:hAnsi="宋体" w:hint="eastAsia"/>
                <w:sz w:val="18"/>
                <w:szCs w:val="18"/>
              </w:rPr>
              <w:t>0</w:t>
            </w:r>
            <w:r>
              <w:rPr>
                <w:rFonts w:ascii="宋体" w:eastAsia="宋体" w:hAnsi="宋体"/>
                <w:sz w:val="18"/>
                <w:szCs w:val="18"/>
              </w:rPr>
              <w:t>.6</w:t>
            </w:r>
          </w:p>
        </w:tc>
      </w:tr>
      <w:tr w:rsidR="00B52F7F" w:rsidRPr="00055860" w14:paraId="322700B9" w14:textId="77777777" w:rsidTr="00AA6546">
        <w:trPr>
          <w:trHeight w:val="240"/>
          <w:jc w:val="center"/>
        </w:trPr>
        <w:tc>
          <w:tcPr>
            <w:tcW w:w="1862" w:type="dxa"/>
            <w:tcBorders>
              <w:top w:val="nil"/>
              <w:left w:val="single" w:sz="8" w:space="0" w:color="000000"/>
              <w:bottom w:val="single" w:sz="8" w:space="0" w:color="000000"/>
              <w:right w:val="single" w:sz="8" w:space="0" w:color="000000"/>
            </w:tcBorders>
            <w:tcMar>
              <w:top w:w="12" w:type="dxa"/>
              <w:left w:w="110" w:type="dxa"/>
              <w:bottom w:w="0" w:type="dxa"/>
              <w:right w:w="115" w:type="dxa"/>
            </w:tcMar>
            <w:vAlign w:val="center"/>
          </w:tcPr>
          <w:p w14:paraId="7E1ADEAA" w14:textId="77777777" w:rsidR="00B52F7F" w:rsidRPr="00055860" w:rsidRDefault="00B52F7F" w:rsidP="00AA6546">
            <w:pPr>
              <w:spacing w:line="256" w:lineRule="auto"/>
              <w:rPr>
                <w:rFonts w:ascii="宋体" w:eastAsia="宋体" w:hAnsi="宋体" w:hint="eastAsia"/>
                <w:sz w:val="18"/>
                <w:szCs w:val="18"/>
              </w:rPr>
            </w:pPr>
            <w:r>
              <w:rPr>
                <w:rStyle w:val="translated-span"/>
                <w:rFonts w:ascii="宋体" w:eastAsia="宋体" w:hAnsi="宋体" w:hint="eastAsia"/>
                <w:sz w:val="18"/>
                <w:szCs w:val="18"/>
              </w:rPr>
              <w:t>木头</w:t>
            </w:r>
          </w:p>
        </w:tc>
        <w:tc>
          <w:tcPr>
            <w:tcW w:w="1985"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67DD17F1" w14:textId="77777777" w:rsidR="00B52F7F" w:rsidRPr="00055860" w:rsidRDefault="00B52F7F" w:rsidP="00AA6546">
            <w:pPr>
              <w:spacing w:line="256" w:lineRule="auto"/>
              <w:rPr>
                <w:rFonts w:ascii="宋体" w:eastAsia="宋体" w:hAnsi="宋体" w:hint="eastAsia"/>
                <w:sz w:val="18"/>
                <w:szCs w:val="18"/>
              </w:rPr>
            </w:pPr>
            <w:r>
              <w:rPr>
                <w:rStyle w:val="translated-span"/>
                <w:rFonts w:ascii="宋体" w:eastAsia="宋体" w:hAnsi="宋体" w:hint="eastAsia"/>
                <w:sz w:val="18"/>
                <w:szCs w:val="18"/>
              </w:rPr>
              <w:t>混凝土</w:t>
            </w:r>
          </w:p>
        </w:tc>
        <w:tc>
          <w:tcPr>
            <w:tcW w:w="1701" w:type="dxa"/>
            <w:tcBorders>
              <w:top w:val="nil"/>
              <w:left w:val="nil"/>
              <w:bottom w:val="single" w:sz="8" w:space="0" w:color="000000"/>
              <w:right w:val="single" w:sz="8" w:space="0" w:color="000000"/>
            </w:tcBorders>
            <w:tcMar>
              <w:top w:w="12" w:type="dxa"/>
              <w:left w:w="110" w:type="dxa"/>
              <w:bottom w:w="0" w:type="dxa"/>
              <w:right w:w="115" w:type="dxa"/>
            </w:tcMar>
            <w:vAlign w:val="center"/>
          </w:tcPr>
          <w:p w14:paraId="27EC5FE1" w14:textId="77777777" w:rsidR="00B52F7F" w:rsidRPr="00055860" w:rsidRDefault="00B52F7F" w:rsidP="00AA6546">
            <w:pPr>
              <w:spacing w:line="256" w:lineRule="auto"/>
              <w:rPr>
                <w:rFonts w:ascii="宋体" w:eastAsia="宋体" w:hAnsi="宋体" w:hint="eastAsia"/>
                <w:sz w:val="18"/>
                <w:szCs w:val="18"/>
              </w:rPr>
            </w:pPr>
            <w:r>
              <w:rPr>
                <w:rFonts w:ascii="宋体" w:eastAsia="宋体" w:hAnsi="宋体"/>
                <w:sz w:val="18"/>
                <w:szCs w:val="18"/>
              </w:rPr>
              <w:t>0.5</w:t>
            </w:r>
          </w:p>
        </w:tc>
      </w:tr>
    </w:tbl>
    <w:p w14:paraId="1D5385B6" w14:textId="77777777" w:rsidR="00B52F7F" w:rsidRPr="006877B4" w:rsidRDefault="00B52F7F" w:rsidP="000E0E26">
      <w:pPr>
        <w:spacing w:beforeLines="50" w:before="120" w:afterLines="50" w:after="120" w:line="300" w:lineRule="auto"/>
        <w:ind w:left="425"/>
        <w:jc w:val="left"/>
        <w:rPr>
          <w:rStyle w:val="translated-span"/>
          <w:rFonts w:ascii="宋体" w:eastAsia="宋体" w:hAnsi="宋体" w:hint="eastAsia"/>
          <w:sz w:val="18"/>
          <w:szCs w:val="18"/>
        </w:rPr>
      </w:pPr>
      <w:r w:rsidRPr="006877B4">
        <w:rPr>
          <w:rStyle w:val="translated-span"/>
          <w:rFonts w:ascii="宋体" w:eastAsia="宋体" w:hAnsi="宋体" w:hint="eastAsia"/>
          <w:sz w:val="18"/>
          <w:szCs w:val="18"/>
        </w:rPr>
        <w:t>[来源：A</w:t>
      </w:r>
      <w:r w:rsidRPr="006877B4">
        <w:rPr>
          <w:rStyle w:val="translated-span"/>
          <w:rFonts w:ascii="宋体" w:eastAsia="宋体" w:hAnsi="宋体"/>
          <w:sz w:val="18"/>
          <w:szCs w:val="18"/>
        </w:rPr>
        <w:t xml:space="preserve">NSI E1.21 </w:t>
      </w:r>
      <w:r w:rsidRPr="006877B4">
        <w:rPr>
          <w:rStyle w:val="translated-span"/>
          <w:rFonts w:ascii="宋体" w:eastAsia="宋体" w:hAnsi="宋体" w:hint="eastAsia"/>
          <w:sz w:val="18"/>
          <w:szCs w:val="18"/>
        </w:rPr>
        <w:t>附录</w:t>
      </w:r>
      <w:r w:rsidRPr="006877B4">
        <w:rPr>
          <w:rStyle w:val="translated-span"/>
          <w:rFonts w:ascii="宋体" w:eastAsia="宋体" w:hAnsi="宋体"/>
          <w:sz w:val="18"/>
          <w:szCs w:val="18"/>
        </w:rPr>
        <w:t>]</w:t>
      </w:r>
    </w:p>
    <w:p w14:paraId="39E65508" w14:textId="01A69964" w:rsidR="00416A59" w:rsidRDefault="00416A59" w:rsidP="002E2882">
      <w:pPr>
        <w:pStyle w:val="afffffff3"/>
        <w:numPr>
          <w:ilvl w:val="1"/>
          <w:numId w:val="2"/>
        </w:numPr>
        <w:spacing w:before="240" w:after="240"/>
        <w:ind w:left="0" w:firstLine="0"/>
      </w:pPr>
      <w:bookmarkStart w:id="156" w:name="_Toc172204936"/>
      <w:r>
        <w:rPr>
          <w:rFonts w:hint="eastAsia"/>
        </w:rPr>
        <w:t>工程文档</w:t>
      </w:r>
      <w:bookmarkEnd w:id="156"/>
    </w:p>
    <w:p w14:paraId="6938D1D6" w14:textId="30AF2CF7" w:rsidR="00334382" w:rsidRPr="004F70EA" w:rsidRDefault="00334382" w:rsidP="00E64213">
      <w:pPr>
        <w:numPr>
          <w:ilvl w:val="2"/>
          <w:numId w:val="2"/>
        </w:numPr>
        <w:adjustRightInd w:val="0"/>
        <w:snapToGrid w:val="0"/>
        <w:spacing w:line="300" w:lineRule="auto"/>
        <w:ind w:left="0" w:firstLine="0"/>
        <w:jc w:val="left"/>
        <w:rPr>
          <w:rFonts w:ascii="宋体" w:eastAsia="宋体" w:hAnsi="宋体" w:hint="eastAsia"/>
          <w:szCs w:val="24"/>
        </w:rPr>
      </w:pPr>
      <w:bookmarkStart w:id="157" w:name="_Hlk169533003"/>
      <w:r>
        <w:rPr>
          <w:rStyle w:val="translated-span"/>
          <w:rFonts w:ascii="宋体" w:eastAsia="宋体" w:hAnsi="宋体" w:hint="eastAsia"/>
          <w:szCs w:val="24"/>
        </w:rPr>
        <w:t>工程文档应包括经批准的</w:t>
      </w:r>
      <w:r w:rsidRPr="00845FE5">
        <w:rPr>
          <w:rStyle w:val="translated-span"/>
          <w:rFonts w:ascii="宋体" w:eastAsia="宋体" w:hAnsi="宋体" w:hint="eastAsia"/>
          <w:szCs w:val="24"/>
        </w:rPr>
        <w:t>报批文档、设计文档、施工文档</w:t>
      </w:r>
      <w:r w:rsidR="00E102E5">
        <w:rPr>
          <w:rStyle w:val="translated-span"/>
          <w:rFonts w:ascii="宋体" w:eastAsia="宋体" w:hAnsi="宋体" w:hint="eastAsia"/>
          <w:szCs w:val="24"/>
        </w:rPr>
        <w:t>（例如施工方案</w:t>
      </w:r>
      <w:r w:rsidR="00640CA0">
        <w:rPr>
          <w:rStyle w:val="translated-span"/>
          <w:rFonts w:ascii="宋体" w:eastAsia="宋体" w:hAnsi="宋体" w:hint="eastAsia"/>
          <w:szCs w:val="24"/>
        </w:rPr>
        <w:t>等</w:t>
      </w:r>
      <w:r w:rsidR="00E102E5">
        <w:rPr>
          <w:rStyle w:val="translated-span"/>
          <w:rFonts w:ascii="宋体" w:eastAsia="宋体" w:hAnsi="宋体" w:hint="eastAsia"/>
          <w:szCs w:val="24"/>
        </w:rPr>
        <w:t>）</w:t>
      </w:r>
      <w:r w:rsidRPr="00845FE5">
        <w:rPr>
          <w:rStyle w:val="translated-span"/>
          <w:rFonts w:ascii="宋体" w:eastAsia="宋体" w:hAnsi="宋体" w:hint="eastAsia"/>
          <w:szCs w:val="24"/>
        </w:rPr>
        <w:t>、</w:t>
      </w:r>
      <w:r w:rsidR="005B7FFE" w:rsidRPr="00845FE5">
        <w:rPr>
          <w:rStyle w:val="translated-span"/>
          <w:rFonts w:ascii="宋体" w:eastAsia="宋体" w:hAnsi="宋体" w:hint="eastAsia"/>
          <w:szCs w:val="24"/>
        </w:rPr>
        <w:t>使用和维护指南（</w:t>
      </w:r>
      <w:r w:rsidR="00497CD4" w:rsidRPr="00845FE5">
        <w:rPr>
          <w:rStyle w:val="translated-span"/>
          <w:rFonts w:ascii="宋体" w:eastAsia="宋体" w:hAnsi="宋体" w:hint="eastAsia"/>
          <w:szCs w:val="24"/>
        </w:rPr>
        <w:t>或</w:t>
      </w:r>
      <w:r w:rsidR="005B7FFE" w:rsidRPr="00845FE5">
        <w:rPr>
          <w:rStyle w:val="translated-span"/>
          <w:rFonts w:ascii="宋体" w:eastAsia="宋体" w:hAnsi="宋体" w:hint="eastAsia"/>
          <w:szCs w:val="24"/>
        </w:rPr>
        <w:t>说明书</w:t>
      </w:r>
      <w:r w:rsidR="00877E14">
        <w:rPr>
          <w:rStyle w:val="translated-span"/>
          <w:rFonts w:ascii="宋体" w:eastAsia="宋体" w:hAnsi="宋体" w:hint="eastAsia"/>
          <w:szCs w:val="24"/>
        </w:rPr>
        <w:t>、</w:t>
      </w:r>
      <w:r w:rsidR="005B7FFE" w:rsidRPr="00845FE5">
        <w:rPr>
          <w:rStyle w:val="translated-span"/>
          <w:rFonts w:ascii="宋体" w:eastAsia="宋体" w:hAnsi="宋体" w:hint="eastAsia"/>
          <w:szCs w:val="24"/>
        </w:rPr>
        <w:t>手册）、</w:t>
      </w:r>
      <w:r w:rsidRPr="00845FE5">
        <w:rPr>
          <w:rStyle w:val="translated-span"/>
          <w:rFonts w:ascii="宋体" w:eastAsia="宋体" w:hAnsi="宋体" w:hint="eastAsia"/>
          <w:szCs w:val="24"/>
        </w:rPr>
        <w:t>运营文档</w:t>
      </w:r>
      <w:r w:rsidR="00E102E5">
        <w:rPr>
          <w:rStyle w:val="translated-span"/>
          <w:rFonts w:ascii="宋体" w:eastAsia="宋体" w:hAnsi="宋体" w:hint="eastAsia"/>
          <w:szCs w:val="24"/>
        </w:rPr>
        <w:t>（例如运营管理方案、应急方案</w:t>
      </w:r>
      <w:r w:rsidR="00640CA0">
        <w:rPr>
          <w:rStyle w:val="translated-span"/>
          <w:rFonts w:ascii="宋体" w:eastAsia="宋体" w:hAnsi="宋体" w:hint="eastAsia"/>
          <w:szCs w:val="24"/>
        </w:rPr>
        <w:t>等</w:t>
      </w:r>
      <w:r w:rsidR="00E102E5">
        <w:rPr>
          <w:rStyle w:val="translated-span"/>
          <w:rFonts w:ascii="宋体" w:eastAsia="宋体" w:hAnsi="宋体" w:hint="eastAsia"/>
          <w:szCs w:val="24"/>
        </w:rPr>
        <w:t>）</w:t>
      </w:r>
      <w:r w:rsidR="00845FE5">
        <w:rPr>
          <w:rStyle w:val="translated-span"/>
          <w:rFonts w:ascii="宋体" w:eastAsia="宋体" w:hAnsi="宋体" w:hint="eastAsia"/>
          <w:szCs w:val="24"/>
        </w:rPr>
        <w:t>、风险评估报告</w:t>
      </w:r>
      <w:r w:rsidRPr="00845FE5">
        <w:rPr>
          <w:rStyle w:val="translated-span"/>
          <w:rFonts w:ascii="宋体" w:eastAsia="宋体" w:hAnsi="宋体" w:hint="eastAsia"/>
          <w:szCs w:val="24"/>
        </w:rPr>
        <w:t>以及其他相关文档。</w:t>
      </w:r>
      <w:bookmarkEnd w:id="157"/>
    </w:p>
    <w:p w14:paraId="2BF347C9" w14:textId="2C7F3C47" w:rsidR="005811CD" w:rsidRPr="000A1C86" w:rsidRDefault="005811CD" w:rsidP="00E64213">
      <w:pPr>
        <w:numPr>
          <w:ilvl w:val="2"/>
          <w:numId w:val="2"/>
        </w:numPr>
        <w:adjustRightInd w:val="0"/>
        <w:snapToGrid w:val="0"/>
        <w:spacing w:line="300" w:lineRule="auto"/>
        <w:ind w:left="0" w:firstLine="0"/>
        <w:jc w:val="left"/>
        <w:rPr>
          <w:rStyle w:val="translated-span"/>
          <w:rFonts w:ascii="宋体" w:eastAsia="宋体" w:hAnsi="宋体" w:hint="eastAsia"/>
          <w:szCs w:val="24"/>
        </w:rPr>
      </w:pPr>
      <w:bookmarkStart w:id="158" w:name="_Hlk169533066"/>
      <w:r w:rsidRPr="000A1C86">
        <w:rPr>
          <w:rStyle w:val="translated-span"/>
          <w:rFonts w:ascii="宋体" w:eastAsia="宋体" w:hAnsi="宋体"/>
          <w:szCs w:val="24"/>
        </w:rPr>
        <w:t>应</w:t>
      </w:r>
      <w:r w:rsidRPr="000A1C86">
        <w:rPr>
          <w:rStyle w:val="translated-span"/>
          <w:rFonts w:ascii="宋体" w:eastAsia="宋体" w:hAnsi="宋体" w:hint="eastAsia"/>
          <w:szCs w:val="24"/>
        </w:rPr>
        <w:t>有临时结构</w:t>
      </w:r>
      <w:r w:rsidR="0061303B">
        <w:rPr>
          <w:rStyle w:val="translated-span"/>
          <w:rFonts w:ascii="宋体" w:eastAsia="宋体" w:hAnsi="宋体" w:hint="eastAsia"/>
          <w:szCs w:val="24"/>
        </w:rPr>
        <w:t>的</w:t>
      </w:r>
      <w:r w:rsidRPr="000A1C86">
        <w:rPr>
          <w:rStyle w:val="translated-span"/>
          <w:rFonts w:ascii="宋体" w:eastAsia="宋体" w:hAnsi="宋体"/>
          <w:szCs w:val="24"/>
        </w:rPr>
        <w:t>设计</w:t>
      </w:r>
      <w:r w:rsidR="0061303B">
        <w:rPr>
          <w:rStyle w:val="translated-span"/>
          <w:rFonts w:ascii="宋体" w:eastAsia="宋体" w:hAnsi="宋体" w:hint="eastAsia"/>
          <w:szCs w:val="24"/>
        </w:rPr>
        <w:t>文件</w:t>
      </w:r>
      <w:r>
        <w:rPr>
          <w:rStyle w:val="translated-span"/>
          <w:rFonts w:ascii="宋体" w:eastAsia="宋体" w:hAnsi="宋体" w:hint="eastAsia"/>
          <w:szCs w:val="24"/>
        </w:rPr>
        <w:t>、实物</w:t>
      </w:r>
      <w:r w:rsidRPr="000A1C86">
        <w:rPr>
          <w:rStyle w:val="translated-span"/>
          <w:rFonts w:ascii="宋体" w:eastAsia="宋体" w:hAnsi="宋体" w:hint="eastAsia"/>
          <w:szCs w:val="24"/>
        </w:rPr>
        <w:t>实验结论</w:t>
      </w:r>
      <w:r>
        <w:rPr>
          <w:rStyle w:val="translated-span"/>
          <w:rFonts w:ascii="宋体" w:eastAsia="宋体" w:hAnsi="宋体" w:hint="eastAsia"/>
          <w:szCs w:val="24"/>
        </w:rPr>
        <w:t>（如需）</w:t>
      </w:r>
      <w:r w:rsidRPr="000A1C86">
        <w:rPr>
          <w:rStyle w:val="translated-span"/>
          <w:rFonts w:ascii="宋体" w:eastAsia="宋体" w:hAnsi="宋体"/>
          <w:szCs w:val="24"/>
        </w:rPr>
        <w:t>和</w:t>
      </w:r>
      <w:r w:rsidRPr="000A1C86">
        <w:rPr>
          <w:rStyle w:val="translated-span"/>
          <w:rFonts w:ascii="宋体" w:eastAsia="宋体" w:hAnsi="宋体" w:hint="eastAsia"/>
          <w:szCs w:val="24"/>
        </w:rPr>
        <w:t>现场检</w:t>
      </w:r>
      <w:r>
        <w:rPr>
          <w:rStyle w:val="translated-span"/>
          <w:rFonts w:ascii="宋体" w:eastAsia="宋体" w:hAnsi="宋体" w:hint="eastAsia"/>
          <w:szCs w:val="24"/>
        </w:rPr>
        <w:t>测报告</w:t>
      </w:r>
      <w:r w:rsidRPr="000A1C86">
        <w:rPr>
          <w:rStyle w:val="translated-span"/>
          <w:rFonts w:ascii="宋体" w:eastAsia="宋体" w:hAnsi="宋体"/>
          <w:szCs w:val="24"/>
        </w:rPr>
        <w:t>，</w:t>
      </w:r>
      <w:r w:rsidR="00FB77A5">
        <w:rPr>
          <w:rStyle w:val="translated-span"/>
          <w:rFonts w:ascii="宋体" w:eastAsia="宋体" w:hAnsi="宋体" w:hint="eastAsia"/>
          <w:szCs w:val="24"/>
        </w:rPr>
        <w:t>应</w:t>
      </w:r>
      <w:r w:rsidRPr="000A1C86">
        <w:rPr>
          <w:rStyle w:val="translated-span"/>
          <w:rFonts w:ascii="宋体" w:eastAsia="宋体" w:hAnsi="宋体"/>
          <w:szCs w:val="24"/>
        </w:rPr>
        <w:t>证明</w:t>
      </w:r>
      <w:r w:rsidR="00FB77A5">
        <w:rPr>
          <w:rStyle w:val="translated-span"/>
          <w:rFonts w:ascii="宋体" w:eastAsia="宋体" w:hAnsi="宋体" w:hint="eastAsia"/>
          <w:szCs w:val="24"/>
        </w:rPr>
        <w:t>临时结构</w:t>
      </w:r>
      <w:r w:rsidRPr="000A1C86">
        <w:rPr>
          <w:rStyle w:val="translated-span"/>
          <w:rFonts w:ascii="宋体" w:eastAsia="宋体" w:hAnsi="宋体"/>
          <w:szCs w:val="24"/>
        </w:rPr>
        <w:t>符合规定的预期荷载条件和使用指南</w:t>
      </w:r>
      <w:r w:rsidRPr="000A1C86">
        <w:rPr>
          <w:rStyle w:val="translated-span"/>
          <w:rFonts w:ascii="宋体" w:eastAsia="宋体" w:hAnsi="宋体" w:hint="eastAsia"/>
          <w:szCs w:val="24"/>
        </w:rPr>
        <w:t>里</w:t>
      </w:r>
      <w:r w:rsidRPr="000A1C86">
        <w:rPr>
          <w:rStyle w:val="translated-span"/>
          <w:rFonts w:ascii="宋体" w:eastAsia="宋体" w:hAnsi="宋体"/>
          <w:szCs w:val="24"/>
        </w:rPr>
        <w:t>的所有应用</w:t>
      </w:r>
      <w:r w:rsidR="00056C7F">
        <w:rPr>
          <w:rStyle w:val="translated-span"/>
          <w:rFonts w:ascii="宋体" w:eastAsia="宋体" w:hAnsi="宋体" w:hint="eastAsia"/>
          <w:szCs w:val="24"/>
        </w:rPr>
        <w:t>情况</w:t>
      </w:r>
      <w:r w:rsidRPr="000A1C86">
        <w:rPr>
          <w:rStyle w:val="translated-span"/>
          <w:rFonts w:ascii="宋体" w:eastAsia="宋体" w:hAnsi="宋体"/>
          <w:szCs w:val="24"/>
        </w:rPr>
        <w:t>。</w:t>
      </w:r>
      <w:bookmarkEnd w:id="158"/>
    </w:p>
    <w:p w14:paraId="1D0F1B60" w14:textId="2A9C4711" w:rsidR="006E4DB9" w:rsidRPr="006E4DB9" w:rsidRDefault="006E4DB9" w:rsidP="006E4DB9">
      <w:pPr>
        <w:pStyle w:val="affffffffffff3"/>
        <w:numPr>
          <w:ilvl w:val="2"/>
          <w:numId w:val="2"/>
        </w:numPr>
        <w:snapToGrid w:val="0"/>
        <w:spacing w:line="300" w:lineRule="auto"/>
        <w:ind w:left="0" w:firstLineChars="0" w:firstLine="0"/>
        <w:jc w:val="left"/>
        <w:rPr>
          <w:rStyle w:val="translated-span"/>
          <w:rFonts w:ascii="宋体" w:hAnsi="宋体" w:hint="eastAsia"/>
          <w:szCs w:val="24"/>
        </w:rPr>
      </w:pPr>
      <w:r w:rsidRPr="006E4DB9">
        <w:rPr>
          <w:rFonts w:ascii="宋体" w:hAnsi="宋体"/>
        </w:rPr>
        <w:t>应在工程文档中明确</w:t>
      </w:r>
      <w:r w:rsidRPr="006E4DB9">
        <w:rPr>
          <w:rFonts w:ascii="宋体" w:hAnsi="宋体" w:hint="eastAsia"/>
        </w:rPr>
        <w:t>列出</w:t>
      </w:r>
      <w:r w:rsidRPr="006E4DB9">
        <w:rPr>
          <w:rFonts w:ascii="宋体" w:hAnsi="宋体"/>
        </w:rPr>
        <w:t>设计中考虑的所有使用条件和使用</w:t>
      </w:r>
      <w:r w:rsidRPr="006E4DB9">
        <w:rPr>
          <w:rFonts w:ascii="宋体" w:hAnsi="宋体" w:hint="eastAsia"/>
        </w:rPr>
        <w:t>要求/使用</w:t>
      </w:r>
      <w:r w:rsidRPr="006E4DB9">
        <w:rPr>
          <w:rFonts w:ascii="宋体" w:hAnsi="宋体"/>
        </w:rPr>
        <w:t>指南。</w:t>
      </w:r>
    </w:p>
    <w:p w14:paraId="09D4C1CA" w14:textId="2F031137" w:rsidR="005811CD" w:rsidRPr="004F70EA" w:rsidRDefault="005811CD" w:rsidP="00E64213">
      <w:pPr>
        <w:numPr>
          <w:ilvl w:val="2"/>
          <w:numId w:val="2"/>
        </w:numPr>
        <w:adjustRightInd w:val="0"/>
        <w:snapToGrid w:val="0"/>
        <w:spacing w:line="300" w:lineRule="auto"/>
        <w:ind w:left="0" w:firstLine="0"/>
        <w:jc w:val="left"/>
        <w:rPr>
          <w:rFonts w:ascii="宋体" w:eastAsia="宋体" w:hAnsi="宋体" w:hint="eastAsia"/>
          <w:szCs w:val="24"/>
        </w:rPr>
      </w:pPr>
      <w:r>
        <w:rPr>
          <w:rStyle w:val="translated-span"/>
          <w:rFonts w:ascii="宋体" w:eastAsia="宋体" w:hAnsi="宋体" w:hint="eastAsia"/>
          <w:szCs w:val="24"/>
        </w:rPr>
        <w:t>设计文</w:t>
      </w:r>
      <w:r w:rsidR="0061303B">
        <w:rPr>
          <w:rStyle w:val="translated-span"/>
          <w:rFonts w:ascii="宋体" w:eastAsia="宋体" w:hAnsi="宋体" w:hint="eastAsia"/>
          <w:szCs w:val="24"/>
        </w:rPr>
        <w:t>件</w:t>
      </w:r>
    </w:p>
    <w:p w14:paraId="45F067E0" w14:textId="7979F03B" w:rsidR="00497CD4" w:rsidRPr="0051576F" w:rsidRDefault="00497CD4" w:rsidP="00197486">
      <w:pPr>
        <w:numPr>
          <w:ilvl w:val="4"/>
          <w:numId w:val="52"/>
        </w:numPr>
        <w:adjustRightInd w:val="0"/>
        <w:snapToGrid w:val="0"/>
        <w:spacing w:line="300" w:lineRule="auto"/>
        <w:ind w:hanging="14"/>
        <w:jc w:val="left"/>
        <w:rPr>
          <w:rStyle w:val="translated-span"/>
          <w:rFonts w:ascii="宋体" w:eastAsia="宋体" w:hAnsi="宋体" w:hint="eastAsia"/>
          <w:szCs w:val="24"/>
        </w:rPr>
      </w:pPr>
      <w:r w:rsidRPr="00CA48D2">
        <w:rPr>
          <w:rStyle w:val="translated-span"/>
          <w:rFonts w:ascii="宋体" w:eastAsia="宋体" w:hAnsi="宋体" w:hint="eastAsia"/>
          <w:szCs w:val="24"/>
        </w:rPr>
        <w:t>应有完整的临时结构</w:t>
      </w:r>
      <w:r w:rsidR="0061303B" w:rsidRPr="00CA48D2">
        <w:rPr>
          <w:rStyle w:val="translated-span"/>
          <w:rFonts w:ascii="宋体" w:eastAsia="宋体" w:hAnsi="宋体" w:hint="eastAsia"/>
          <w:szCs w:val="24"/>
        </w:rPr>
        <w:t>设计说明</w:t>
      </w:r>
      <w:r w:rsidR="0061303B" w:rsidRPr="00B467EB">
        <w:rPr>
          <w:rStyle w:val="translated-span"/>
          <w:rFonts w:ascii="宋体" w:eastAsia="宋体" w:hAnsi="宋体" w:hint="eastAsia"/>
          <w:szCs w:val="24"/>
        </w:rPr>
        <w:t>（包括技术要求、安装方法说明等内容）</w:t>
      </w:r>
      <w:r w:rsidR="0061303B" w:rsidRPr="00CA48D2">
        <w:rPr>
          <w:rStyle w:val="translated-span"/>
          <w:rFonts w:ascii="宋体" w:eastAsia="宋体" w:hAnsi="宋体" w:hint="eastAsia"/>
          <w:szCs w:val="24"/>
        </w:rPr>
        <w:t>、</w:t>
      </w:r>
      <w:r w:rsidRPr="00CA48D2">
        <w:rPr>
          <w:rStyle w:val="translated-span"/>
          <w:rFonts w:ascii="宋体" w:eastAsia="宋体" w:hAnsi="宋体" w:hint="eastAsia"/>
          <w:szCs w:val="24"/>
        </w:rPr>
        <w:t>设计图纸</w:t>
      </w:r>
      <w:r w:rsidR="0061303B" w:rsidRPr="00CA48D2">
        <w:rPr>
          <w:rStyle w:val="translated-span"/>
          <w:rFonts w:ascii="宋体" w:eastAsia="宋体" w:hAnsi="宋体" w:hint="eastAsia"/>
          <w:szCs w:val="24"/>
        </w:rPr>
        <w:t>（包括视线设计）、</w:t>
      </w:r>
      <w:r w:rsidRPr="00CA48D2">
        <w:rPr>
          <w:rStyle w:val="translated-span"/>
          <w:rFonts w:ascii="宋体" w:eastAsia="宋体" w:hAnsi="宋体" w:hint="eastAsia"/>
          <w:szCs w:val="24"/>
        </w:rPr>
        <w:t>计算书</w:t>
      </w:r>
      <w:r w:rsidR="0061303B" w:rsidRPr="00B467EB">
        <w:rPr>
          <w:rStyle w:val="translated-span"/>
          <w:rFonts w:ascii="宋体" w:eastAsia="宋体" w:hAnsi="宋体"/>
          <w:szCs w:val="24"/>
        </w:rPr>
        <w:t>、</w:t>
      </w:r>
      <w:r w:rsidR="0061303B" w:rsidRPr="00B467EB">
        <w:rPr>
          <w:rStyle w:val="translated-span"/>
          <w:rFonts w:ascii="宋体" w:eastAsia="宋体" w:hAnsi="宋体" w:hint="eastAsia"/>
          <w:szCs w:val="24"/>
        </w:rPr>
        <w:t>验算书等</w:t>
      </w:r>
      <w:r w:rsidRPr="00CA48D2">
        <w:rPr>
          <w:rStyle w:val="translated-span"/>
          <w:rFonts w:ascii="宋体" w:eastAsia="宋体" w:hAnsi="宋体" w:hint="eastAsia"/>
          <w:szCs w:val="24"/>
        </w:rPr>
        <w:t>，并加盖有工程设计资质机构出具的工程设计出图专用章及</w:t>
      </w:r>
      <w:r w:rsidR="00FB77A5" w:rsidRPr="00CA48D2">
        <w:rPr>
          <w:rStyle w:val="translated-span"/>
          <w:rFonts w:ascii="宋体" w:eastAsia="宋体" w:hAnsi="宋体" w:hint="eastAsia"/>
          <w:szCs w:val="24"/>
        </w:rPr>
        <w:t>有相应资格的专业人员（例如注册结构工程师）</w:t>
      </w:r>
      <w:r w:rsidRPr="00CA48D2">
        <w:rPr>
          <w:rStyle w:val="translated-span"/>
          <w:rFonts w:ascii="宋体" w:eastAsia="宋体" w:hAnsi="宋体" w:hint="eastAsia"/>
          <w:szCs w:val="24"/>
        </w:rPr>
        <w:t>的印章和签名。</w:t>
      </w:r>
    </w:p>
    <w:p w14:paraId="18354D7E" w14:textId="6815CF1B" w:rsidR="00497CD4" w:rsidRPr="00563FB5" w:rsidRDefault="00A80C2D" w:rsidP="00197486">
      <w:pPr>
        <w:numPr>
          <w:ilvl w:val="4"/>
          <w:numId w:val="52"/>
        </w:numPr>
        <w:adjustRightInd w:val="0"/>
        <w:snapToGrid w:val="0"/>
        <w:spacing w:line="300" w:lineRule="auto"/>
        <w:ind w:hanging="14"/>
        <w:jc w:val="left"/>
        <w:rPr>
          <w:rStyle w:val="translated-span"/>
          <w:rFonts w:ascii="宋体" w:eastAsia="宋体" w:hAnsi="宋体" w:hint="eastAsia"/>
          <w:szCs w:val="24"/>
        </w:rPr>
      </w:pPr>
      <w:r w:rsidRPr="00563FB5">
        <w:rPr>
          <w:rStyle w:val="translated-span"/>
          <w:rFonts w:ascii="宋体" w:eastAsia="宋体" w:hAnsi="宋体" w:hint="eastAsia"/>
          <w:szCs w:val="24"/>
        </w:rPr>
        <w:t>设计</w:t>
      </w:r>
      <w:r w:rsidR="004F70EA" w:rsidRPr="00563FB5">
        <w:rPr>
          <w:rStyle w:val="translated-span"/>
          <w:rFonts w:ascii="宋体" w:eastAsia="宋体" w:hAnsi="宋体"/>
          <w:szCs w:val="24"/>
        </w:rPr>
        <w:t>图纸应包括</w:t>
      </w:r>
      <w:r w:rsidR="004F70EA" w:rsidRPr="00563FB5">
        <w:rPr>
          <w:rStyle w:val="translated-span"/>
          <w:rFonts w:ascii="宋体" w:eastAsia="宋体" w:hAnsi="宋体" w:hint="eastAsia"/>
          <w:szCs w:val="24"/>
        </w:rPr>
        <w:t>结构</w:t>
      </w:r>
      <w:r w:rsidR="004F70EA" w:rsidRPr="00563FB5">
        <w:rPr>
          <w:rStyle w:val="translated-span"/>
          <w:rFonts w:ascii="宋体" w:eastAsia="宋体" w:hAnsi="宋体"/>
          <w:szCs w:val="24"/>
        </w:rPr>
        <w:t>尺寸、组件、子组件、</w:t>
      </w:r>
      <w:r w:rsidR="004F70EA" w:rsidRPr="00563FB5">
        <w:rPr>
          <w:rStyle w:val="translated-span"/>
          <w:rFonts w:ascii="宋体" w:eastAsia="宋体" w:hAnsi="宋体" w:hint="eastAsia"/>
          <w:szCs w:val="24"/>
        </w:rPr>
        <w:t>构件、配件、</w:t>
      </w:r>
      <w:r w:rsidR="004F70EA" w:rsidRPr="00563FB5">
        <w:rPr>
          <w:rStyle w:val="translated-span"/>
          <w:rFonts w:ascii="宋体" w:eastAsia="宋体" w:hAnsi="宋体"/>
          <w:szCs w:val="24"/>
        </w:rPr>
        <w:t>材料类型、紧固件类型和规格、焊</w:t>
      </w:r>
      <w:r w:rsidR="004F70EA" w:rsidRPr="00563FB5">
        <w:rPr>
          <w:rStyle w:val="translated-span"/>
          <w:rFonts w:ascii="宋体" w:eastAsia="宋体" w:hAnsi="宋体"/>
          <w:szCs w:val="24"/>
        </w:rPr>
        <w:lastRenderedPageBreak/>
        <w:t>接尺寸和类型以及焊接耗材</w:t>
      </w:r>
      <w:r w:rsidR="00FB77A5" w:rsidRPr="00563FB5">
        <w:rPr>
          <w:rStyle w:val="translated-span"/>
          <w:rFonts w:ascii="宋体" w:eastAsia="宋体" w:hAnsi="宋体" w:hint="eastAsia"/>
          <w:szCs w:val="24"/>
        </w:rPr>
        <w:t>等</w:t>
      </w:r>
      <w:r w:rsidR="004F70EA" w:rsidRPr="00563FB5">
        <w:rPr>
          <w:rStyle w:val="translated-span"/>
          <w:rFonts w:ascii="宋体" w:eastAsia="宋体" w:hAnsi="宋体" w:hint="eastAsia"/>
          <w:szCs w:val="24"/>
        </w:rPr>
        <w:t>。</w:t>
      </w:r>
    </w:p>
    <w:p w14:paraId="00A31890" w14:textId="360EA63E" w:rsidR="004F70EA" w:rsidRPr="00845FE5" w:rsidRDefault="00A80C2D" w:rsidP="00197486">
      <w:pPr>
        <w:numPr>
          <w:ilvl w:val="4"/>
          <w:numId w:val="52"/>
        </w:numPr>
        <w:adjustRightInd w:val="0"/>
        <w:snapToGrid w:val="0"/>
        <w:spacing w:line="300" w:lineRule="auto"/>
        <w:ind w:hanging="14"/>
        <w:jc w:val="left"/>
        <w:rPr>
          <w:rStyle w:val="translated-span"/>
          <w:rFonts w:ascii="宋体" w:eastAsia="宋体" w:hAnsi="宋体" w:hint="eastAsia"/>
          <w:szCs w:val="24"/>
        </w:rPr>
      </w:pPr>
      <w:r>
        <w:rPr>
          <w:rStyle w:val="translated-span"/>
          <w:rFonts w:ascii="宋体" w:eastAsia="宋体" w:hAnsi="宋体" w:hint="eastAsia"/>
          <w:szCs w:val="24"/>
        </w:rPr>
        <w:t>设计</w:t>
      </w:r>
      <w:r w:rsidR="004F70EA" w:rsidRPr="000A1C86">
        <w:rPr>
          <w:rStyle w:val="translated-span"/>
          <w:rFonts w:ascii="宋体" w:eastAsia="宋体" w:hAnsi="宋体"/>
          <w:szCs w:val="24"/>
        </w:rPr>
        <w:t>文</w:t>
      </w:r>
      <w:r w:rsidR="0061303B">
        <w:rPr>
          <w:rStyle w:val="translated-span"/>
          <w:rFonts w:ascii="宋体" w:eastAsia="宋体" w:hAnsi="宋体" w:hint="eastAsia"/>
          <w:szCs w:val="24"/>
        </w:rPr>
        <w:t>件</w:t>
      </w:r>
      <w:r w:rsidR="004F70EA" w:rsidRPr="000A1C86">
        <w:rPr>
          <w:rStyle w:val="translated-span"/>
          <w:rFonts w:ascii="宋体" w:eastAsia="宋体" w:hAnsi="宋体"/>
          <w:szCs w:val="24"/>
        </w:rPr>
        <w:t>应</w:t>
      </w:r>
      <w:r w:rsidR="004C6F90" w:rsidRPr="00845FE5">
        <w:rPr>
          <w:rStyle w:val="translated-span"/>
          <w:rFonts w:ascii="宋体" w:eastAsia="宋体" w:hAnsi="宋体" w:hint="eastAsia"/>
          <w:szCs w:val="24"/>
        </w:rPr>
        <w:t>明确说明施加荷载的类型/假设的类别，</w:t>
      </w:r>
      <w:r w:rsidR="004F70EA" w:rsidRPr="000A1C86">
        <w:rPr>
          <w:rStyle w:val="translated-span"/>
          <w:rFonts w:ascii="宋体" w:eastAsia="宋体" w:hAnsi="宋体"/>
          <w:szCs w:val="24"/>
        </w:rPr>
        <w:t>包括有关临时结构</w:t>
      </w:r>
      <w:r w:rsidR="004F70EA" w:rsidRPr="000A1C86">
        <w:rPr>
          <w:rStyle w:val="translated-span"/>
          <w:rFonts w:ascii="宋体" w:eastAsia="宋体" w:hAnsi="宋体" w:hint="eastAsia"/>
          <w:szCs w:val="24"/>
        </w:rPr>
        <w:t>运营</w:t>
      </w:r>
      <w:r w:rsidR="004F70EA" w:rsidRPr="000A1C86">
        <w:rPr>
          <w:rStyle w:val="translated-span"/>
          <w:rFonts w:ascii="宋体" w:eastAsia="宋体" w:hAnsi="宋体"/>
          <w:szCs w:val="24"/>
        </w:rPr>
        <w:t>限制</w:t>
      </w:r>
      <w:r w:rsidR="00404D89">
        <w:rPr>
          <w:rStyle w:val="translated-span"/>
          <w:rFonts w:ascii="宋体" w:eastAsia="宋体" w:hAnsi="宋体" w:hint="eastAsia"/>
          <w:szCs w:val="24"/>
        </w:rPr>
        <w:t>、</w:t>
      </w:r>
      <w:r w:rsidR="00404D89" w:rsidRPr="000A1C86">
        <w:rPr>
          <w:rStyle w:val="translated-span"/>
          <w:rFonts w:ascii="宋体" w:eastAsia="宋体" w:hAnsi="宋体"/>
          <w:szCs w:val="24"/>
        </w:rPr>
        <w:t>环境条件和物理力</w:t>
      </w:r>
      <w:r w:rsidR="00404D89">
        <w:rPr>
          <w:rStyle w:val="translated-span"/>
          <w:rFonts w:ascii="宋体" w:eastAsia="宋体" w:hAnsi="宋体" w:hint="eastAsia"/>
          <w:szCs w:val="24"/>
        </w:rPr>
        <w:t>等</w:t>
      </w:r>
      <w:r w:rsidR="004F70EA" w:rsidRPr="000A1C86">
        <w:rPr>
          <w:rStyle w:val="translated-span"/>
          <w:rFonts w:ascii="宋体" w:eastAsia="宋体" w:hAnsi="宋体"/>
          <w:szCs w:val="24"/>
        </w:rPr>
        <w:t>的</w:t>
      </w:r>
      <w:r w:rsidR="004F70EA" w:rsidRPr="000A1C86">
        <w:rPr>
          <w:rStyle w:val="translated-span"/>
          <w:rFonts w:ascii="宋体" w:eastAsia="宋体" w:hAnsi="宋体" w:hint="eastAsia"/>
          <w:szCs w:val="24"/>
        </w:rPr>
        <w:t>明确陈述</w:t>
      </w:r>
      <w:r w:rsidR="004F70EA" w:rsidRPr="000A1C86">
        <w:rPr>
          <w:rStyle w:val="translated-span"/>
          <w:rFonts w:ascii="宋体" w:eastAsia="宋体" w:hAnsi="宋体"/>
          <w:szCs w:val="24"/>
        </w:rPr>
        <w:t>，应包括</w:t>
      </w:r>
      <w:r w:rsidR="00272E9D">
        <w:rPr>
          <w:rStyle w:val="translated-span"/>
          <w:rFonts w:ascii="宋体" w:eastAsia="宋体" w:hAnsi="宋体" w:hint="eastAsia"/>
          <w:szCs w:val="24"/>
        </w:rPr>
        <w:t>但不限于</w:t>
      </w:r>
      <w:r w:rsidR="004F70EA" w:rsidRPr="000A1C86">
        <w:rPr>
          <w:rStyle w:val="translated-span"/>
          <w:rFonts w:ascii="宋体" w:eastAsia="宋体" w:hAnsi="宋体"/>
          <w:szCs w:val="24"/>
        </w:rPr>
        <w:t>以下内容</w:t>
      </w:r>
      <w:r w:rsidR="004F70EA" w:rsidRPr="000A1C86">
        <w:rPr>
          <w:rStyle w:val="translated-span"/>
          <w:rFonts w:ascii="宋体" w:eastAsia="宋体" w:hAnsi="宋体" w:hint="eastAsia"/>
          <w:szCs w:val="24"/>
        </w:rPr>
        <w:t>：</w:t>
      </w:r>
    </w:p>
    <w:p w14:paraId="3463565C" w14:textId="77777777" w:rsidR="004F70EA"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每个构件或组件允许</w:t>
      </w:r>
      <w:r>
        <w:rPr>
          <w:rStyle w:val="translated-span"/>
          <w:rFonts w:ascii="宋体" w:eastAsia="宋体" w:hAnsi="宋体" w:hint="eastAsia"/>
          <w:szCs w:val="24"/>
        </w:rPr>
        <w:t>的</w:t>
      </w:r>
      <w:r>
        <w:rPr>
          <w:rStyle w:val="translated-span"/>
          <w:rFonts w:ascii="宋体" w:eastAsia="宋体" w:hAnsi="宋体"/>
          <w:szCs w:val="24"/>
        </w:rPr>
        <w:t>有效荷载；</w:t>
      </w:r>
    </w:p>
    <w:p w14:paraId="61F4CFBA" w14:textId="2D6FD0DD" w:rsidR="004F70EA"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设计风速</w:t>
      </w:r>
      <w:r w:rsidR="0061303B">
        <w:rPr>
          <w:rStyle w:val="translated-span"/>
          <w:rFonts w:ascii="宋体" w:eastAsia="宋体" w:hAnsi="宋体" w:hint="eastAsia"/>
          <w:szCs w:val="24"/>
        </w:rPr>
        <w:t>/风压</w:t>
      </w:r>
      <w:r w:rsidR="00150EBD" w:rsidRPr="00845FE5">
        <w:rPr>
          <w:rStyle w:val="translated-span"/>
          <w:rFonts w:ascii="宋体" w:eastAsia="宋体" w:hAnsi="宋体" w:hint="eastAsia"/>
          <w:szCs w:val="24"/>
        </w:rPr>
        <w:t>（</w:t>
      </w:r>
      <w:r w:rsidR="00FB77A5" w:rsidRPr="00845FE5">
        <w:rPr>
          <w:rStyle w:val="translated-span"/>
          <w:rFonts w:ascii="宋体" w:eastAsia="宋体" w:hAnsi="宋体" w:hint="eastAsia"/>
          <w:szCs w:val="24"/>
        </w:rPr>
        <w:t>即临时结构</w:t>
      </w:r>
      <w:r w:rsidR="00FB77A5">
        <w:rPr>
          <w:rStyle w:val="translated-span"/>
          <w:rFonts w:ascii="宋体" w:eastAsia="宋体" w:hAnsi="宋体" w:hint="eastAsia"/>
          <w:szCs w:val="24"/>
        </w:rPr>
        <w:t>运营</w:t>
      </w:r>
      <w:r w:rsidR="00FB77A5" w:rsidRPr="00845FE5">
        <w:rPr>
          <w:rStyle w:val="translated-span"/>
          <w:rFonts w:ascii="宋体" w:eastAsia="宋体" w:hAnsi="宋体" w:hint="eastAsia"/>
          <w:szCs w:val="24"/>
        </w:rPr>
        <w:t>可安全使用的最大风速</w:t>
      </w:r>
      <w:r w:rsidR="0061303B">
        <w:rPr>
          <w:rStyle w:val="translated-span"/>
          <w:rFonts w:ascii="宋体" w:eastAsia="宋体" w:hAnsi="宋体" w:hint="eastAsia"/>
          <w:szCs w:val="24"/>
        </w:rPr>
        <w:t>/风压</w:t>
      </w:r>
      <w:r w:rsidR="00150EBD" w:rsidRPr="00845FE5">
        <w:rPr>
          <w:rStyle w:val="translated-span"/>
          <w:rFonts w:ascii="宋体" w:eastAsia="宋体" w:hAnsi="宋体" w:hint="eastAsia"/>
          <w:szCs w:val="24"/>
        </w:rPr>
        <w:t>）</w:t>
      </w:r>
      <w:r>
        <w:rPr>
          <w:rStyle w:val="translated-span"/>
          <w:rFonts w:ascii="宋体" w:eastAsia="宋体" w:hAnsi="宋体"/>
          <w:szCs w:val="24"/>
        </w:rPr>
        <w:t>；</w:t>
      </w:r>
    </w:p>
    <w:p w14:paraId="07D1F747" w14:textId="12FBB13F" w:rsidR="004F70EA"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假定有效受风面积</w:t>
      </w:r>
      <w:r w:rsidR="00A80C2D">
        <w:rPr>
          <w:rStyle w:val="translated-span"/>
          <w:rFonts w:ascii="宋体" w:eastAsia="宋体" w:hAnsi="宋体" w:hint="eastAsia"/>
          <w:szCs w:val="24"/>
        </w:rPr>
        <w:t>，</w:t>
      </w:r>
      <w:r>
        <w:rPr>
          <w:rStyle w:val="translated-span"/>
          <w:rFonts w:ascii="宋体" w:eastAsia="宋体" w:hAnsi="宋体"/>
          <w:szCs w:val="24"/>
        </w:rPr>
        <w:t>包括临时结构</w:t>
      </w:r>
      <w:r>
        <w:rPr>
          <w:rStyle w:val="translated-span"/>
          <w:rFonts w:ascii="宋体" w:eastAsia="宋体" w:hAnsi="宋体" w:hint="eastAsia"/>
          <w:szCs w:val="24"/>
        </w:rPr>
        <w:t>以及</w:t>
      </w:r>
      <w:r>
        <w:rPr>
          <w:rStyle w:val="translated-span"/>
          <w:rFonts w:ascii="宋体" w:eastAsia="宋体" w:hAnsi="宋体"/>
          <w:szCs w:val="24"/>
        </w:rPr>
        <w:t>悬挂或附着在临时结构上的设备；</w:t>
      </w:r>
    </w:p>
    <w:p w14:paraId="1991DFEA" w14:textId="25786834" w:rsidR="004C6F90" w:rsidRPr="00E21BB7"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sidRPr="00E21BB7">
        <w:rPr>
          <w:rStyle w:val="translated-span"/>
          <w:rFonts w:ascii="宋体" w:eastAsia="宋体" w:hAnsi="宋体"/>
          <w:szCs w:val="24"/>
        </w:rPr>
        <w:t>允许</w:t>
      </w:r>
      <w:r w:rsidRPr="00E21BB7">
        <w:rPr>
          <w:rStyle w:val="translated-span"/>
          <w:rFonts w:ascii="宋体" w:eastAsia="宋体" w:hAnsi="宋体" w:hint="eastAsia"/>
          <w:szCs w:val="24"/>
        </w:rPr>
        <w:t>的</w:t>
      </w:r>
      <w:r w:rsidRPr="00E21BB7">
        <w:rPr>
          <w:rStyle w:val="translated-span"/>
          <w:rFonts w:ascii="宋体" w:eastAsia="宋体" w:hAnsi="宋体"/>
          <w:szCs w:val="24"/>
        </w:rPr>
        <w:t>活荷载</w:t>
      </w:r>
      <w:r w:rsidR="004C6F90" w:rsidRPr="00E21BB7">
        <w:rPr>
          <w:rStyle w:val="translated-span"/>
          <w:rFonts w:ascii="宋体" w:eastAsia="宋体" w:hAnsi="宋体" w:hint="eastAsia"/>
          <w:szCs w:val="24"/>
        </w:rPr>
        <w:t>；</w:t>
      </w:r>
    </w:p>
    <w:p w14:paraId="5A69AA76" w14:textId="198F10CC" w:rsidR="004F70EA"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允许的</w:t>
      </w:r>
      <w:r w:rsidR="00A80C2D">
        <w:rPr>
          <w:rStyle w:val="translated-span"/>
          <w:rFonts w:ascii="宋体" w:eastAsia="宋体" w:hAnsi="宋体" w:hint="eastAsia"/>
          <w:szCs w:val="24"/>
        </w:rPr>
        <w:t>雨水、</w:t>
      </w:r>
      <w:r>
        <w:rPr>
          <w:rStyle w:val="translated-span"/>
          <w:rFonts w:ascii="宋体" w:eastAsia="宋体" w:hAnsi="宋体"/>
          <w:szCs w:val="24"/>
        </w:rPr>
        <w:t>雪</w:t>
      </w:r>
      <w:r w:rsidR="00A80C2D">
        <w:rPr>
          <w:rStyle w:val="translated-span"/>
          <w:rFonts w:ascii="宋体" w:eastAsia="宋体" w:hAnsi="宋体" w:hint="eastAsia"/>
          <w:szCs w:val="24"/>
        </w:rPr>
        <w:t>、</w:t>
      </w:r>
      <w:r>
        <w:rPr>
          <w:rStyle w:val="translated-span"/>
          <w:rFonts w:ascii="宋体" w:eastAsia="宋体" w:hAnsi="宋体"/>
          <w:szCs w:val="24"/>
        </w:rPr>
        <w:t>冰荷载或累积量</w:t>
      </w:r>
      <w:r w:rsidR="00E21BB7">
        <w:rPr>
          <w:rStyle w:val="translated-span"/>
          <w:rFonts w:ascii="宋体" w:eastAsia="宋体" w:hAnsi="宋体" w:hint="eastAsia"/>
          <w:szCs w:val="24"/>
        </w:rPr>
        <w:t>等叠加荷载</w:t>
      </w:r>
      <w:r>
        <w:rPr>
          <w:rStyle w:val="translated-span"/>
          <w:rFonts w:ascii="宋体" w:eastAsia="宋体" w:hAnsi="宋体"/>
          <w:szCs w:val="24"/>
        </w:rPr>
        <w:t>；</w:t>
      </w:r>
    </w:p>
    <w:p w14:paraId="22BD4F0E" w14:textId="77777777" w:rsidR="004F70EA"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允许的最低和最高温度；</w:t>
      </w:r>
    </w:p>
    <w:p w14:paraId="538E8BED" w14:textId="77777777" w:rsidR="004F70EA" w:rsidRPr="001E7859"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sidRPr="001E7859">
        <w:rPr>
          <w:rStyle w:val="translated-span"/>
          <w:rFonts w:ascii="宋体" w:eastAsia="宋体" w:hAnsi="宋体"/>
          <w:szCs w:val="24"/>
        </w:rPr>
        <w:t>抗震设计荷载</w:t>
      </w:r>
      <w:r w:rsidRPr="001E7859">
        <w:rPr>
          <w:rStyle w:val="translated-span"/>
          <w:rFonts w:ascii="宋体" w:eastAsia="宋体" w:hAnsi="宋体" w:hint="eastAsia"/>
          <w:szCs w:val="24"/>
        </w:rPr>
        <w:t>（如有）</w:t>
      </w:r>
      <w:r w:rsidRPr="001E7859">
        <w:rPr>
          <w:rStyle w:val="translated-span"/>
          <w:rFonts w:ascii="宋体" w:eastAsia="宋体" w:hAnsi="宋体"/>
          <w:szCs w:val="24"/>
        </w:rPr>
        <w:t>；</w:t>
      </w:r>
      <w:r w:rsidRPr="001E7859" w:rsidDel="00CB10EB">
        <w:rPr>
          <w:rStyle w:val="translated-span"/>
          <w:rFonts w:ascii="宋体" w:eastAsia="宋体" w:hAnsi="宋体" w:hint="eastAsia"/>
          <w:szCs w:val="24"/>
        </w:rPr>
        <w:t xml:space="preserve"> </w:t>
      </w:r>
    </w:p>
    <w:p w14:paraId="1E9AD3A6" w14:textId="1CF3C385" w:rsidR="004F70EA"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不同于设计</w:t>
      </w:r>
      <w:r>
        <w:rPr>
          <w:rStyle w:val="translated-span"/>
          <w:rFonts w:ascii="宋体" w:eastAsia="宋体" w:hAnsi="宋体" w:hint="eastAsia"/>
          <w:szCs w:val="24"/>
        </w:rPr>
        <w:t>风速</w:t>
      </w:r>
      <w:r w:rsidR="0061303B">
        <w:rPr>
          <w:rStyle w:val="translated-span"/>
          <w:rFonts w:ascii="宋体" w:eastAsia="宋体" w:hAnsi="宋体" w:hint="eastAsia"/>
          <w:szCs w:val="24"/>
        </w:rPr>
        <w:t>/</w:t>
      </w:r>
      <w:r w:rsidR="006055E2">
        <w:rPr>
          <w:rStyle w:val="translated-span"/>
          <w:rFonts w:ascii="宋体" w:eastAsia="宋体" w:hAnsi="宋体" w:hint="eastAsia"/>
          <w:szCs w:val="24"/>
        </w:rPr>
        <w:t>风压</w:t>
      </w:r>
      <w:r>
        <w:rPr>
          <w:rStyle w:val="translated-span"/>
          <w:rFonts w:ascii="宋体" w:eastAsia="宋体" w:hAnsi="宋体" w:hint="eastAsia"/>
          <w:szCs w:val="24"/>
        </w:rPr>
        <w:t>的</w:t>
      </w:r>
      <w:r>
        <w:rPr>
          <w:rStyle w:val="translated-span"/>
          <w:rFonts w:ascii="宋体" w:eastAsia="宋体" w:hAnsi="宋体"/>
          <w:szCs w:val="24"/>
        </w:rPr>
        <w:t>临时结构安装期间的允许</w:t>
      </w:r>
      <w:r>
        <w:rPr>
          <w:rStyle w:val="translated-span"/>
          <w:rFonts w:ascii="宋体" w:eastAsia="宋体" w:hAnsi="宋体" w:hint="eastAsia"/>
          <w:szCs w:val="24"/>
        </w:rPr>
        <w:t>风速</w:t>
      </w:r>
      <w:r w:rsidR="0061303B">
        <w:rPr>
          <w:rStyle w:val="translated-span"/>
          <w:rFonts w:ascii="宋体" w:eastAsia="宋体" w:hAnsi="宋体" w:hint="eastAsia"/>
          <w:szCs w:val="24"/>
        </w:rPr>
        <w:t>/</w:t>
      </w:r>
      <w:r w:rsidR="006055E2">
        <w:rPr>
          <w:rStyle w:val="translated-span"/>
          <w:rFonts w:ascii="宋体" w:eastAsia="宋体" w:hAnsi="宋体" w:hint="eastAsia"/>
          <w:szCs w:val="24"/>
        </w:rPr>
        <w:t>风压</w:t>
      </w:r>
      <w:r>
        <w:rPr>
          <w:rStyle w:val="translated-span"/>
          <w:rFonts w:ascii="宋体" w:eastAsia="宋体" w:hAnsi="宋体"/>
          <w:szCs w:val="24"/>
        </w:rPr>
        <w:t>；</w:t>
      </w:r>
    </w:p>
    <w:p w14:paraId="34B644E6" w14:textId="3C530D26" w:rsidR="004F70EA"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如果设计要求在达到规定的环境阈值时采取缓解行动或改变临时结构</w:t>
      </w:r>
      <w:r>
        <w:rPr>
          <w:rStyle w:val="translated-span"/>
          <w:rFonts w:ascii="宋体" w:eastAsia="宋体" w:hAnsi="宋体" w:hint="eastAsia"/>
          <w:szCs w:val="24"/>
        </w:rPr>
        <w:t>的</w:t>
      </w:r>
      <w:r>
        <w:rPr>
          <w:rStyle w:val="translated-span"/>
          <w:rFonts w:ascii="宋体" w:eastAsia="宋体" w:hAnsi="宋体"/>
          <w:szCs w:val="24"/>
        </w:rPr>
        <w:t>配置，例如</w:t>
      </w:r>
      <w:r w:rsidR="00B96A67">
        <w:rPr>
          <w:rStyle w:val="translated-span"/>
          <w:rFonts w:ascii="宋体" w:eastAsia="宋体" w:hAnsi="宋体" w:hint="eastAsia"/>
          <w:szCs w:val="24"/>
        </w:rPr>
        <w:t>将单元、组件</w:t>
      </w:r>
      <w:r>
        <w:rPr>
          <w:rStyle w:val="translated-span"/>
          <w:rFonts w:ascii="宋体" w:eastAsia="宋体" w:hAnsi="宋体"/>
          <w:szCs w:val="24"/>
        </w:rPr>
        <w:t>降低至地面，或移除叠加荷载，如</w:t>
      </w:r>
      <w:r w:rsidR="00B96A67">
        <w:rPr>
          <w:rStyle w:val="translated-span"/>
          <w:rFonts w:ascii="宋体" w:eastAsia="宋体" w:hAnsi="宋体" w:hint="eastAsia"/>
          <w:szCs w:val="24"/>
        </w:rPr>
        <w:t>除去</w:t>
      </w:r>
      <w:r>
        <w:rPr>
          <w:rStyle w:val="translated-span"/>
          <w:rFonts w:ascii="宋体" w:eastAsia="宋体" w:hAnsi="宋体" w:hint="eastAsia"/>
          <w:szCs w:val="24"/>
        </w:rPr>
        <w:t>雨水、冰</w:t>
      </w:r>
      <w:r>
        <w:rPr>
          <w:rStyle w:val="translated-span"/>
          <w:rFonts w:ascii="宋体" w:eastAsia="宋体" w:hAnsi="宋体"/>
          <w:szCs w:val="24"/>
        </w:rPr>
        <w:t>或积雪，用户信息应</w:t>
      </w:r>
      <w:r>
        <w:rPr>
          <w:rStyle w:val="translated-span"/>
          <w:rFonts w:ascii="宋体" w:eastAsia="宋体" w:hAnsi="宋体" w:hint="eastAsia"/>
          <w:szCs w:val="24"/>
        </w:rPr>
        <w:t>明确陈述</w:t>
      </w:r>
      <w:r>
        <w:rPr>
          <w:rStyle w:val="translated-span"/>
          <w:rFonts w:ascii="宋体" w:eastAsia="宋体" w:hAnsi="宋体"/>
          <w:szCs w:val="24"/>
        </w:rPr>
        <w:t>包含每个规定环境条件下</w:t>
      </w:r>
      <w:r>
        <w:rPr>
          <w:rStyle w:val="translated-span"/>
          <w:rFonts w:ascii="宋体" w:eastAsia="宋体" w:hAnsi="宋体" w:hint="eastAsia"/>
          <w:szCs w:val="24"/>
        </w:rPr>
        <w:t>的运营</w:t>
      </w:r>
      <w:r>
        <w:rPr>
          <w:rStyle w:val="translated-span"/>
          <w:rFonts w:ascii="宋体" w:eastAsia="宋体" w:hAnsi="宋体"/>
          <w:szCs w:val="24"/>
        </w:rPr>
        <w:t>限</w:t>
      </w:r>
      <w:r w:rsidR="00B96A67">
        <w:rPr>
          <w:rStyle w:val="translated-span"/>
          <w:rFonts w:ascii="宋体" w:eastAsia="宋体" w:hAnsi="宋体" w:hint="eastAsia"/>
          <w:szCs w:val="24"/>
        </w:rPr>
        <w:t>制</w:t>
      </w:r>
      <w:r>
        <w:rPr>
          <w:rStyle w:val="translated-span"/>
          <w:rFonts w:ascii="宋体" w:eastAsia="宋体" w:hAnsi="宋体"/>
          <w:szCs w:val="24"/>
        </w:rPr>
        <w:t>值</w:t>
      </w:r>
      <w:r>
        <w:rPr>
          <w:rStyle w:val="translated-span"/>
          <w:rFonts w:ascii="宋体" w:eastAsia="宋体" w:hAnsi="宋体" w:hint="eastAsia"/>
          <w:szCs w:val="24"/>
        </w:rPr>
        <w:t>：</w:t>
      </w:r>
    </w:p>
    <w:p w14:paraId="4F7DEADE" w14:textId="77777777" w:rsidR="004F70EA" w:rsidRPr="00B72250" w:rsidRDefault="004F70EA" w:rsidP="00197486">
      <w:pPr>
        <w:pStyle w:val="affffffffffff3"/>
        <w:numPr>
          <w:ilvl w:val="0"/>
          <w:numId w:val="51"/>
        </w:numPr>
        <w:snapToGrid w:val="0"/>
        <w:spacing w:line="300" w:lineRule="auto"/>
        <w:ind w:leftChars="610" w:left="1701" w:firstLineChars="0"/>
        <w:jc w:val="left"/>
        <w:rPr>
          <w:rStyle w:val="translated-span"/>
          <w:rFonts w:ascii="宋体" w:hAnsi="宋体" w:hint="eastAsia"/>
          <w:szCs w:val="24"/>
        </w:rPr>
      </w:pPr>
      <w:r w:rsidRPr="00B72250">
        <w:rPr>
          <w:rStyle w:val="translated-span"/>
          <w:rFonts w:ascii="宋体" w:hAnsi="宋体"/>
          <w:szCs w:val="24"/>
        </w:rPr>
        <w:t>需要</w:t>
      </w:r>
      <w:r w:rsidRPr="00B72250">
        <w:rPr>
          <w:rStyle w:val="translated-span"/>
          <w:rFonts w:ascii="宋体" w:hAnsi="宋体" w:hint="eastAsia"/>
          <w:szCs w:val="24"/>
        </w:rPr>
        <w:t>执行</w:t>
      </w:r>
      <w:r w:rsidRPr="00B72250">
        <w:rPr>
          <w:rStyle w:val="translated-span"/>
          <w:rFonts w:ascii="宋体" w:hAnsi="宋体"/>
          <w:szCs w:val="24"/>
        </w:rPr>
        <w:t>特定缓解</w:t>
      </w:r>
      <w:r w:rsidRPr="00B72250">
        <w:rPr>
          <w:rStyle w:val="translated-span"/>
          <w:rFonts w:ascii="宋体" w:hAnsi="宋体" w:hint="eastAsia"/>
          <w:szCs w:val="24"/>
        </w:rPr>
        <w:t>行动</w:t>
      </w:r>
      <w:r w:rsidRPr="00B72250">
        <w:rPr>
          <w:rStyle w:val="translated-span"/>
          <w:rFonts w:ascii="宋体" w:hAnsi="宋体"/>
          <w:szCs w:val="24"/>
        </w:rPr>
        <w:t>的环境阈值</w:t>
      </w:r>
      <w:r>
        <w:rPr>
          <w:rStyle w:val="translated-span"/>
          <w:rFonts w:ascii="宋体" w:hAnsi="宋体" w:hint="eastAsia"/>
          <w:szCs w:val="24"/>
        </w:rPr>
        <w:t>；</w:t>
      </w:r>
    </w:p>
    <w:p w14:paraId="2CA83325" w14:textId="77777777" w:rsidR="004F70EA" w:rsidRPr="00B72250" w:rsidRDefault="004F70EA" w:rsidP="00197486">
      <w:pPr>
        <w:pStyle w:val="affffffffffff3"/>
        <w:numPr>
          <w:ilvl w:val="0"/>
          <w:numId w:val="51"/>
        </w:numPr>
        <w:snapToGrid w:val="0"/>
        <w:spacing w:line="300" w:lineRule="auto"/>
        <w:ind w:leftChars="610" w:left="1701" w:firstLineChars="0"/>
        <w:jc w:val="left"/>
        <w:rPr>
          <w:rStyle w:val="translated-span"/>
          <w:rFonts w:ascii="宋体" w:hAnsi="宋体" w:hint="eastAsia"/>
          <w:szCs w:val="24"/>
        </w:rPr>
      </w:pPr>
      <w:r w:rsidRPr="00B72250">
        <w:rPr>
          <w:rStyle w:val="translated-span"/>
          <w:rFonts w:ascii="宋体" w:hAnsi="宋体"/>
          <w:szCs w:val="24"/>
        </w:rPr>
        <w:t>达到规定的环境阈值时所需的</w:t>
      </w:r>
      <w:r w:rsidRPr="00B72250">
        <w:rPr>
          <w:rStyle w:val="translated-span"/>
          <w:rFonts w:ascii="宋体" w:hAnsi="宋体" w:hint="eastAsia"/>
          <w:szCs w:val="24"/>
        </w:rPr>
        <w:t>行动</w:t>
      </w:r>
      <w:r w:rsidRPr="00B72250">
        <w:rPr>
          <w:rStyle w:val="translated-span"/>
          <w:rFonts w:ascii="宋体" w:hAnsi="宋体"/>
          <w:szCs w:val="24"/>
        </w:rPr>
        <w:t>。</w:t>
      </w:r>
    </w:p>
    <w:p w14:paraId="2B365803" w14:textId="249F1F4F" w:rsidR="00A545FA" w:rsidRDefault="00A545F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应提供所需的最小土壤承载压力。设计计算书应说明荷载是如何转移到地基地层的。</w:t>
      </w:r>
    </w:p>
    <w:p w14:paraId="69BCBCFB" w14:textId="359946F1" w:rsidR="00A545FA" w:rsidRDefault="00A545F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应说明任何柱基调平装置的所需</w:t>
      </w:r>
      <w:r w:rsidR="00A80C2D">
        <w:rPr>
          <w:rStyle w:val="translated-span"/>
          <w:rFonts w:ascii="宋体" w:eastAsia="宋体" w:hAnsi="宋体" w:hint="eastAsia"/>
          <w:szCs w:val="24"/>
        </w:rPr>
        <w:t>担载</w:t>
      </w:r>
      <w:r>
        <w:rPr>
          <w:rStyle w:val="translated-span"/>
          <w:rFonts w:ascii="宋体" w:eastAsia="宋体" w:hAnsi="宋体" w:hint="eastAsia"/>
          <w:szCs w:val="24"/>
        </w:rPr>
        <w:t>能力</w:t>
      </w:r>
      <w:r>
        <w:rPr>
          <w:rStyle w:val="translated-span"/>
          <w:rFonts w:ascii="宋体" w:eastAsia="宋体" w:hAnsi="宋体"/>
          <w:szCs w:val="24"/>
        </w:rPr>
        <w:t>和最大延伸</w:t>
      </w:r>
      <w:r>
        <w:rPr>
          <w:rStyle w:val="translated-span"/>
          <w:rFonts w:ascii="宋体" w:eastAsia="宋体" w:hAnsi="宋体" w:hint="eastAsia"/>
          <w:szCs w:val="24"/>
        </w:rPr>
        <w:t>长度</w:t>
      </w:r>
      <w:r>
        <w:rPr>
          <w:rStyle w:val="translated-span"/>
          <w:rFonts w:ascii="宋体" w:eastAsia="宋体" w:hAnsi="宋体"/>
          <w:szCs w:val="24"/>
        </w:rPr>
        <w:t>。</w:t>
      </w:r>
    </w:p>
    <w:p w14:paraId="4BBEECE1" w14:textId="3F2FE03F" w:rsidR="004F70EA"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当屋顶</w:t>
      </w:r>
      <w:r>
        <w:rPr>
          <w:rStyle w:val="translated-span"/>
          <w:rFonts w:ascii="宋体" w:eastAsia="宋体" w:hAnsi="宋体" w:hint="eastAsia"/>
          <w:szCs w:val="24"/>
        </w:rPr>
        <w:t>、天</w:t>
      </w:r>
      <w:r>
        <w:rPr>
          <w:rStyle w:val="translated-span"/>
          <w:rFonts w:ascii="宋体" w:eastAsia="宋体" w:hAnsi="宋体"/>
          <w:szCs w:val="24"/>
        </w:rPr>
        <w:t>篷</w:t>
      </w:r>
      <w:r>
        <w:rPr>
          <w:rStyle w:val="translated-span"/>
          <w:rFonts w:ascii="宋体" w:eastAsia="宋体" w:hAnsi="宋体" w:hint="eastAsia"/>
          <w:szCs w:val="24"/>
        </w:rPr>
        <w:t>、</w:t>
      </w:r>
      <w:r>
        <w:rPr>
          <w:rStyle w:val="translated-span"/>
          <w:rFonts w:ascii="宋体" w:eastAsia="宋体" w:hAnsi="宋体"/>
          <w:szCs w:val="24"/>
        </w:rPr>
        <w:t>悬挑构件下的有效受风面积改变时，</w:t>
      </w:r>
      <w:r>
        <w:rPr>
          <w:rStyle w:val="translated-span"/>
          <w:rFonts w:ascii="宋体" w:eastAsia="宋体" w:hAnsi="宋体" w:hint="eastAsia"/>
          <w:szCs w:val="24"/>
        </w:rPr>
        <w:t>有关</w:t>
      </w:r>
      <w:r>
        <w:rPr>
          <w:rStyle w:val="translated-span"/>
          <w:rFonts w:ascii="宋体" w:eastAsia="宋体" w:hAnsi="宋体"/>
          <w:szCs w:val="24"/>
        </w:rPr>
        <w:t>覆盖物和悬挑构件上的风压影响的</w:t>
      </w:r>
      <w:r>
        <w:rPr>
          <w:rStyle w:val="translated-span"/>
          <w:rFonts w:ascii="宋体" w:eastAsia="宋体" w:hAnsi="宋体" w:hint="eastAsia"/>
          <w:szCs w:val="24"/>
        </w:rPr>
        <w:t>说明</w:t>
      </w:r>
      <w:r>
        <w:rPr>
          <w:rStyle w:val="translated-span"/>
          <w:rFonts w:ascii="宋体" w:eastAsia="宋体" w:hAnsi="宋体"/>
          <w:szCs w:val="24"/>
        </w:rPr>
        <w:t>和计算。</w:t>
      </w:r>
    </w:p>
    <w:p w14:paraId="769256CA" w14:textId="3EB048E1" w:rsidR="004F70EA"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如果侧</w:t>
      </w:r>
      <w:r>
        <w:rPr>
          <w:rStyle w:val="translated-span"/>
          <w:rFonts w:ascii="宋体" w:eastAsia="宋体" w:hAnsi="宋体" w:hint="eastAsia"/>
          <w:szCs w:val="24"/>
        </w:rPr>
        <w:t>墙</w:t>
      </w:r>
      <w:r>
        <w:rPr>
          <w:rStyle w:val="translated-span"/>
          <w:rFonts w:ascii="宋体" w:eastAsia="宋体" w:hAnsi="宋体"/>
          <w:szCs w:val="24"/>
        </w:rPr>
        <w:t>或背景发生变化，</w:t>
      </w:r>
      <w:r>
        <w:rPr>
          <w:rStyle w:val="translated-span"/>
          <w:rFonts w:ascii="宋体" w:eastAsia="宋体" w:hAnsi="宋体" w:hint="eastAsia"/>
          <w:szCs w:val="24"/>
        </w:rPr>
        <w:t>有关</w:t>
      </w:r>
      <w:r>
        <w:rPr>
          <w:rStyle w:val="translated-span"/>
          <w:rFonts w:ascii="宋体" w:eastAsia="宋体" w:hAnsi="宋体"/>
          <w:szCs w:val="24"/>
        </w:rPr>
        <w:t>覆盖物和悬挑构件上的风压影响的</w:t>
      </w:r>
      <w:r>
        <w:rPr>
          <w:rStyle w:val="translated-span"/>
          <w:rFonts w:ascii="宋体" w:eastAsia="宋体" w:hAnsi="宋体" w:hint="eastAsia"/>
          <w:szCs w:val="24"/>
        </w:rPr>
        <w:t>说明</w:t>
      </w:r>
      <w:r>
        <w:rPr>
          <w:rStyle w:val="translated-span"/>
          <w:rFonts w:ascii="宋体" w:eastAsia="宋体" w:hAnsi="宋体"/>
          <w:szCs w:val="24"/>
        </w:rPr>
        <w:t>和计算。</w:t>
      </w:r>
    </w:p>
    <w:p w14:paraId="67188887" w14:textId="4BFB02F3" w:rsidR="004F70EA"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szCs w:val="24"/>
        </w:rPr>
        <w:t>关于增加覆盖物、</w:t>
      </w:r>
      <w:r>
        <w:rPr>
          <w:rStyle w:val="translated-span"/>
          <w:rFonts w:ascii="宋体" w:eastAsia="宋体" w:hAnsi="宋体" w:hint="eastAsia"/>
          <w:szCs w:val="24"/>
        </w:rPr>
        <w:t>天</w:t>
      </w:r>
      <w:r>
        <w:rPr>
          <w:rStyle w:val="translated-span"/>
          <w:rFonts w:ascii="宋体" w:eastAsia="宋体" w:hAnsi="宋体"/>
          <w:szCs w:val="24"/>
        </w:rPr>
        <w:t>篷、悬挑构件、侧墙、背景或任何其他可能显著改变风压、总重量或吸</w:t>
      </w:r>
      <w:r w:rsidR="00A80C2D">
        <w:rPr>
          <w:rStyle w:val="translated-span"/>
          <w:rFonts w:ascii="宋体" w:eastAsia="宋体" w:hAnsi="宋体" w:hint="eastAsia"/>
          <w:szCs w:val="24"/>
        </w:rPr>
        <w:t>收</w:t>
      </w:r>
      <w:r>
        <w:rPr>
          <w:rStyle w:val="translated-span"/>
          <w:rFonts w:ascii="宋体" w:eastAsia="宋体" w:hAnsi="宋体"/>
          <w:szCs w:val="24"/>
        </w:rPr>
        <w:t>冰雪的特征的任何特定限制的</w:t>
      </w:r>
      <w:r>
        <w:rPr>
          <w:rStyle w:val="translated-span"/>
          <w:rFonts w:ascii="宋体" w:eastAsia="宋体" w:hAnsi="宋体" w:hint="eastAsia"/>
          <w:szCs w:val="24"/>
        </w:rPr>
        <w:t>说明</w:t>
      </w:r>
      <w:r>
        <w:rPr>
          <w:rStyle w:val="translated-span"/>
          <w:rFonts w:ascii="宋体" w:eastAsia="宋体" w:hAnsi="宋体"/>
          <w:szCs w:val="24"/>
        </w:rPr>
        <w:t>和计算。</w:t>
      </w:r>
    </w:p>
    <w:p w14:paraId="32CA3D65" w14:textId="77777777" w:rsidR="00A80C2D" w:rsidRPr="004F70EA" w:rsidRDefault="00A80C2D"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sidRPr="00334382">
        <w:rPr>
          <w:rStyle w:val="translated-span"/>
          <w:rFonts w:ascii="宋体" w:eastAsia="宋体" w:hAnsi="宋体"/>
          <w:szCs w:val="24"/>
        </w:rPr>
        <w:t>在使用拉索或其他</w:t>
      </w:r>
      <w:r w:rsidRPr="00334382">
        <w:rPr>
          <w:rStyle w:val="translated-span"/>
          <w:rFonts w:ascii="宋体" w:eastAsia="宋体" w:hAnsi="宋体" w:hint="eastAsia"/>
          <w:szCs w:val="24"/>
        </w:rPr>
        <w:t>斜</w:t>
      </w:r>
      <w:r w:rsidRPr="00334382">
        <w:rPr>
          <w:rStyle w:val="translated-span"/>
          <w:rFonts w:ascii="宋体" w:eastAsia="宋体" w:hAnsi="宋体"/>
          <w:szCs w:val="24"/>
        </w:rPr>
        <w:t>撑系统的情况下，应在临时结构的设计计算书中</w:t>
      </w:r>
      <w:r w:rsidRPr="00334382">
        <w:rPr>
          <w:rStyle w:val="translated-span"/>
          <w:rFonts w:ascii="宋体" w:eastAsia="宋体" w:hAnsi="宋体" w:hint="eastAsia"/>
          <w:szCs w:val="24"/>
        </w:rPr>
        <w:t>说明</w:t>
      </w:r>
      <w:r w:rsidRPr="00334382">
        <w:rPr>
          <w:rStyle w:val="translated-span"/>
          <w:rFonts w:ascii="宋体" w:eastAsia="宋体" w:hAnsi="宋体"/>
          <w:szCs w:val="24"/>
        </w:rPr>
        <w:t>建议的每个拉索/</w:t>
      </w:r>
      <w:r w:rsidRPr="00334382">
        <w:rPr>
          <w:rStyle w:val="translated-span"/>
          <w:rFonts w:ascii="宋体" w:eastAsia="宋体" w:hAnsi="宋体" w:hint="eastAsia"/>
          <w:szCs w:val="24"/>
        </w:rPr>
        <w:t>斜</w:t>
      </w:r>
      <w:r w:rsidRPr="00334382">
        <w:rPr>
          <w:rStyle w:val="translated-span"/>
          <w:rFonts w:ascii="宋体" w:eastAsia="宋体" w:hAnsi="宋体"/>
          <w:szCs w:val="24"/>
        </w:rPr>
        <w:t>撑布置、拉索/</w:t>
      </w:r>
      <w:r w:rsidRPr="00334382">
        <w:rPr>
          <w:rStyle w:val="translated-span"/>
          <w:rFonts w:ascii="宋体" w:eastAsia="宋体" w:hAnsi="宋体" w:hint="eastAsia"/>
          <w:szCs w:val="24"/>
        </w:rPr>
        <w:t>斜</w:t>
      </w:r>
      <w:r w:rsidRPr="00334382">
        <w:rPr>
          <w:rStyle w:val="translated-span"/>
          <w:rFonts w:ascii="宋体" w:eastAsia="宋体" w:hAnsi="宋体"/>
          <w:szCs w:val="24"/>
        </w:rPr>
        <w:t>撑力和</w:t>
      </w:r>
      <w:r w:rsidRPr="00334382">
        <w:rPr>
          <w:rStyle w:val="translated-span"/>
          <w:rFonts w:ascii="宋体" w:eastAsia="宋体" w:hAnsi="宋体" w:hint="eastAsia"/>
          <w:szCs w:val="24"/>
        </w:rPr>
        <w:t>压紧</w:t>
      </w:r>
      <w:r w:rsidRPr="00334382">
        <w:rPr>
          <w:rStyle w:val="translated-span"/>
          <w:rFonts w:ascii="宋体" w:eastAsia="宋体" w:hAnsi="宋体"/>
          <w:szCs w:val="24"/>
        </w:rPr>
        <w:t>要求。</w:t>
      </w:r>
    </w:p>
    <w:p w14:paraId="333A9AB4" w14:textId="6CB243D1" w:rsidR="004F70EA" w:rsidRDefault="004F70EA" w:rsidP="00197486">
      <w:pPr>
        <w:numPr>
          <w:ilvl w:val="3"/>
          <w:numId w:val="46"/>
        </w:numPr>
        <w:adjustRightInd w:val="0"/>
        <w:snapToGrid w:val="0"/>
        <w:spacing w:line="300" w:lineRule="auto"/>
        <w:ind w:leftChars="400" w:left="1280"/>
        <w:jc w:val="left"/>
        <w:rPr>
          <w:rStyle w:val="translated-span"/>
          <w:rFonts w:ascii="宋体" w:eastAsia="宋体" w:hAnsi="宋体" w:hint="eastAsia"/>
          <w:szCs w:val="24"/>
        </w:rPr>
      </w:pPr>
      <w:r>
        <w:rPr>
          <w:rStyle w:val="translated-span"/>
          <w:rFonts w:ascii="宋体" w:eastAsia="宋体" w:hAnsi="宋体" w:hint="eastAsia"/>
          <w:szCs w:val="24"/>
        </w:rPr>
        <w:t>宜有</w:t>
      </w:r>
      <w:r>
        <w:rPr>
          <w:rStyle w:val="translated-span"/>
          <w:rFonts w:ascii="宋体" w:eastAsia="宋体" w:hAnsi="宋体"/>
          <w:szCs w:val="24"/>
        </w:rPr>
        <w:t>临时结构的所有设计荷载、支承反作用力和运</w:t>
      </w:r>
      <w:r>
        <w:rPr>
          <w:rStyle w:val="translated-span"/>
          <w:rFonts w:ascii="宋体" w:eastAsia="宋体" w:hAnsi="宋体" w:hint="eastAsia"/>
          <w:szCs w:val="24"/>
        </w:rPr>
        <w:t>营</w:t>
      </w:r>
      <w:r>
        <w:rPr>
          <w:rStyle w:val="translated-span"/>
          <w:rFonts w:ascii="宋体" w:eastAsia="宋体" w:hAnsi="宋体"/>
          <w:szCs w:val="24"/>
        </w:rPr>
        <w:t>参数</w:t>
      </w:r>
      <w:r>
        <w:rPr>
          <w:rStyle w:val="translated-span"/>
          <w:rFonts w:ascii="宋体" w:eastAsia="宋体" w:hAnsi="宋体" w:hint="eastAsia"/>
          <w:szCs w:val="24"/>
        </w:rPr>
        <w:t>的</w:t>
      </w:r>
      <w:r>
        <w:rPr>
          <w:rStyle w:val="translated-span"/>
          <w:rFonts w:ascii="宋体" w:eastAsia="宋体" w:hAnsi="宋体"/>
          <w:szCs w:val="24"/>
        </w:rPr>
        <w:t>汇总表。</w:t>
      </w:r>
    </w:p>
    <w:p w14:paraId="43D6EF0F" w14:textId="61497C39" w:rsidR="00334382" w:rsidRPr="000A1C86" w:rsidRDefault="00334382" w:rsidP="00A80C2D">
      <w:pPr>
        <w:numPr>
          <w:ilvl w:val="2"/>
          <w:numId w:val="2"/>
        </w:numPr>
        <w:adjustRightInd w:val="0"/>
        <w:snapToGrid w:val="0"/>
        <w:spacing w:line="300" w:lineRule="auto"/>
        <w:ind w:left="0" w:firstLine="0"/>
        <w:jc w:val="left"/>
        <w:rPr>
          <w:rStyle w:val="translated-span"/>
          <w:rFonts w:ascii="宋体" w:eastAsia="宋体" w:hAnsi="宋体" w:hint="eastAsia"/>
          <w:szCs w:val="24"/>
        </w:rPr>
      </w:pPr>
      <w:r w:rsidRPr="000A1C86">
        <w:rPr>
          <w:rStyle w:val="translated-span"/>
          <w:rFonts w:ascii="宋体" w:eastAsia="宋体" w:hAnsi="宋体"/>
          <w:szCs w:val="24"/>
        </w:rPr>
        <w:t>应</w:t>
      </w:r>
      <w:r w:rsidRPr="000A1C86">
        <w:rPr>
          <w:rStyle w:val="translated-span"/>
          <w:rFonts w:ascii="宋体" w:eastAsia="宋体" w:hAnsi="宋体" w:hint="eastAsia"/>
          <w:szCs w:val="24"/>
        </w:rPr>
        <w:t>有有相应资格人员设计的</w:t>
      </w:r>
      <w:r w:rsidRPr="000A1C86">
        <w:rPr>
          <w:rStyle w:val="translated-span"/>
          <w:rFonts w:ascii="宋体" w:eastAsia="宋体" w:hAnsi="宋体"/>
          <w:szCs w:val="24"/>
        </w:rPr>
        <w:t>临时结构</w:t>
      </w:r>
      <w:r w:rsidRPr="000A1C86">
        <w:rPr>
          <w:rStyle w:val="translated-span"/>
          <w:rFonts w:ascii="宋体" w:eastAsia="宋体" w:hAnsi="宋体" w:hint="eastAsia"/>
          <w:szCs w:val="24"/>
        </w:rPr>
        <w:t>详细施工图</w:t>
      </w:r>
      <w:r>
        <w:rPr>
          <w:rStyle w:val="translated-span"/>
          <w:rFonts w:ascii="宋体" w:eastAsia="宋体" w:hAnsi="宋体" w:hint="eastAsia"/>
          <w:szCs w:val="24"/>
        </w:rPr>
        <w:t>，包括</w:t>
      </w:r>
      <w:r w:rsidRPr="000A1C86">
        <w:rPr>
          <w:rStyle w:val="translated-span"/>
          <w:rFonts w:ascii="宋体" w:eastAsia="宋体" w:hAnsi="宋体" w:hint="eastAsia"/>
          <w:szCs w:val="24"/>
        </w:rPr>
        <w:t>临时</w:t>
      </w:r>
      <w:r w:rsidRPr="000A1C86">
        <w:rPr>
          <w:rStyle w:val="translated-span"/>
          <w:rFonts w:ascii="宋体" w:eastAsia="宋体" w:hAnsi="宋体"/>
          <w:szCs w:val="24"/>
        </w:rPr>
        <w:t>结构</w:t>
      </w:r>
      <w:r w:rsidR="00497CD4" w:rsidRPr="000A1C86">
        <w:rPr>
          <w:rStyle w:val="translated-span"/>
          <w:rFonts w:ascii="宋体" w:eastAsia="宋体" w:hAnsi="宋体"/>
          <w:szCs w:val="24"/>
        </w:rPr>
        <w:t>的总布置图</w:t>
      </w:r>
      <w:r w:rsidR="00497CD4" w:rsidRPr="000A1C86">
        <w:rPr>
          <w:rStyle w:val="translated-span"/>
          <w:rFonts w:ascii="宋体" w:eastAsia="宋体" w:hAnsi="宋体" w:hint="eastAsia"/>
          <w:szCs w:val="24"/>
        </w:rPr>
        <w:t>及</w:t>
      </w:r>
      <w:r>
        <w:rPr>
          <w:rStyle w:val="translated-span"/>
          <w:rFonts w:ascii="宋体" w:eastAsia="宋体" w:hAnsi="宋体" w:hint="eastAsia"/>
          <w:szCs w:val="24"/>
        </w:rPr>
        <w:t>构</w:t>
      </w:r>
      <w:r w:rsidRPr="000A1C86">
        <w:rPr>
          <w:rStyle w:val="translated-span"/>
          <w:rFonts w:ascii="宋体" w:eastAsia="宋体" w:hAnsi="宋体"/>
          <w:szCs w:val="24"/>
        </w:rPr>
        <w:t>件的</w:t>
      </w:r>
      <w:r w:rsidR="004F70EA">
        <w:rPr>
          <w:rStyle w:val="translated-span"/>
          <w:rFonts w:ascii="宋体" w:eastAsia="宋体" w:hAnsi="宋体" w:hint="eastAsia"/>
          <w:szCs w:val="24"/>
        </w:rPr>
        <w:t>重要</w:t>
      </w:r>
      <w:r w:rsidRPr="000A1C86">
        <w:rPr>
          <w:rStyle w:val="translated-span"/>
          <w:rFonts w:ascii="宋体" w:eastAsia="宋体" w:hAnsi="宋体" w:hint="eastAsia"/>
          <w:szCs w:val="24"/>
        </w:rPr>
        <w:t>节点</w:t>
      </w:r>
      <w:r w:rsidRPr="000A1C86">
        <w:rPr>
          <w:rStyle w:val="translated-span"/>
          <w:rFonts w:ascii="宋体" w:eastAsia="宋体" w:hAnsi="宋体"/>
          <w:szCs w:val="24"/>
        </w:rPr>
        <w:t>工程图</w:t>
      </w:r>
      <w:r w:rsidRPr="000A1C86">
        <w:rPr>
          <w:rStyle w:val="translated-span"/>
          <w:rFonts w:ascii="宋体" w:eastAsia="宋体" w:hAnsi="宋体" w:hint="eastAsia"/>
          <w:szCs w:val="24"/>
        </w:rPr>
        <w:t>纸，以备相关</w:t>
      </w:r>
      <w:r>
        <w:rPr>
          <w:rStyle w:val="translated-span"/>
          <w:rFonts w:ascii="宋体" w:eastAsia="宋体" w:hAnsi="宋体" w:hint="eastAsia"/>
          <w:szCs w:val="24"/>
        </w:rPr>
        <w:t>方</w:t>
      </w:r>
      <w:r w:rsidRPr="000A1C86">
        <w:rPr>
          <w:rStyle w:val="translated-span"/>
          <w:rFonts w:ascii="宋体" w:eastAsia="宋体" w:hAnsi="宋体" w:hint="eastAsia"/>
          <w:szCs w:val="24"/>
        </w:rPr>
        <w:t>监督、</w:t>
      </w:r>
      <w:r>
        <w:rPr>
          <w:rStyle w:val="translated-span"/>
          <w:rFonts w:ascii="宋体" w:eastAsia="宋体" w:hAnsi="宋体" w:hint="eastAsia"/>
          <w:szCs w:val="24"/>
        </w:rPr>
        <w:t>检验、</w:t>
      </w:r>
      <w:r w:rsidRPr="000A1C86">
        <w:rPr>
          <w:rStyle w:val="translated-span"/>
          <w:rFonts w:ascii="宋体" w:eastAsia="宋体" w:hAnsi="宋体" w:hint="eastAsia"/>
          <w:szCs w:val="24"/>
        </w:rPr>
        <w:t>验收工程使用。</w:t>
      </w:r>
    </w:p>
    <w:p w14:paraId="7B53623F" w14:textId="0F1F4EC0" w:rsidR="00334382" w:rsidRPr="004F70EA" w:rsidRDefault="004F70EA" w:rsidP="00A80C2D">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应有临时结构（包括构件、配件、组件、单元等）的质量合格证明文件。</w:t>
      </w:r>
    </w:p>
    <w:p w14:paraId="24A2515A" w14:textId="4DEAB1CF" w:rsidR="00B65B60" w:rsidRDefault="004F70EA" w:rsidP="00E64213">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临时结构</w:t>
      </w:r>
      <w:r w:rsidR="00B65B60">
        <w:rPr>
          <w:rStyle w:val="translated-span"/>
          <w:rFonts w:ascii="宋体" w:eastAsia="宋体" w:hAnsi="宋体"/>
          <w:szCs w:val="24"/>
        </w:rPr>
        <w:t>系统和单个部件使用和维</w:t>
      </w:r>
      <w:r>
        <w:rPr>
          <w:rStyle w:val="translated-span"/>
          <w:rFonts w:ascii="宋体" w:eastAsia="宋体" w:hAnsi="宋体" w:hint="eastAsia"/>
          <w:szCs w:val="24"/>
        </w:rPr>
        <w:t>护</w:t>
      </w:r>
      <w:r w:rsidR="00B65B60">
        <w:rPr>
          <w:rStyle w:val="translated-span"/>
          <w:rFonts w:ascii="宋体" w:eastAsia="宋体" w:hAnsi="宋体"/>
          <w:szCs w:val="24"/>
        </w:rPr>
        <w:t>的书面</w:t>
      </w:r>
      <w:r w:rsidR="00B65B60">
        <w:rPr>
          <w:rStyle w:val="translated-span"/>
          <w:rFonts w:ascii="宋体" w:eastAsia="宋体" w:hAnsi="宋体" w:hint="eastAsia"/>
          <w:szCs w:val="24"/>
        </w:rPr>
        <w:t>说明/指南和</w:t>
      </w:r>
      <w:r w:rsidR="00B65B60">
        <w:rPr>
          <w:rStyle w:val="translated-span"/>
          <w:rFonts w:ascii="宋体" w:eastAsia="宋体" w:hAnsi="宋体"/>
          <w:szCs w:val="24"/>
        </w:rPr>
        <w:t>适用的图纸</w:t>
      </w:r>
      <w:r w:rsidR="00404D89">
        <w:rPr>
          <w:rStyle w:val="translated-span"/>
          <w:rFonts w:ascii="宋体" w:eastAsia="宋体" w:hAnsi="宋体" w:hint="eastAsia"/>
          <w:szCs w:val="24"/>
        </w:rPr>
        <w:t>，</w:t>
      </w:r>
      <w:r w:rsidR="00B65B60">
        <w:rPr>
          <w:rStyle w:val="translated-span"/>
          <w:rFonts w:ascii="宋体" w:eastAsia="宋体" w:hAnsi="宋体"/>
          <w:szCs w:val="24"/>
        </w:rPr>
        <w:t>应包括以下内容：</w:t>
      </w:r>
    </w:p>
    <w:p w14:paraId="12B65310" w14:textId="2BF0352D" w:rsidR="00905EE9" w:rsidRDefault="00905EE9" w:rsidP="00905EE9">
      <w:pPr>
        <w:numPr>
          <w:ilvl w:val="0"/>
          <w:numId w:val="34"/>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安装和拆卸</w:t>
      </w:r>
      <w:r>
        <w:rPr>
          <w:rStyle w:val="translated-span"/>
          <w:rFonts w:ascii="宋体" w:eastAsia="宋体" w:hAnsi="宋体" w:hint="eastAsia"/>
        </w:rPr>
        <w:t>方法、步骤</w:t>
      </w:r>
      <w:r>
        <w:rPr>
          <w:rStyle w:val="translated-span"/>
          <w:rFonts w:ascii="宋体" w:eastAsia="宋体" w:hAnsi="宋体"/>
        </w:rPr>
        <w:t>。</w:t>
      </w:r>
    </w:p>
    <w:p w14:paraId="578DE286" w14:textId="77777777" w:rsidR="00905EE9" w:rsidRDefault="00905EE9" w:rsidP="00905EE9">
      <w:pPr>
        <w:numPr>
          <w:ilvl w:val="0"/>
          <w:numId w:val="34"/>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检验要求，包括特定部件拒收标准。</w:t>
      </w:r>
    </w:p>
    <w:p w14:paraId="0217B022" w14:textId="0642CF60" w:rsidR="00B65B60" w:rsidRDefault="00B65B60" w:rsidP="00E64213">
      <w:pPr>
        <w:numPr>
          <w:ilvl w:val="0"/>
          <w:numId w:val="34"/>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预防性维护</w:t>
      </w:r>
      <w:r w:rsidR="00905EE9">
        <w:rPr>
          <w:rStyle w:val="translated-span"/>
          <w:rFonts w:ascii="宋体" w:eastAsia="宋体" w:hAnsi="宋体"/>
        </w:rPr>
        <w:t>指南</w:t>
      </w:r>
      <w:r>
        <w:rPr>
          <w:rStyle w:val="translated-span"/>
          <w:rFonts w:ascii="宋体" w:eastAsia="宋体" w:hAnsi="宋体"/>
        </w:rPr>
        <w:t>。</w:t>
      </w:r>
    </w:p>
    <w:p w14:paraId="61CCB1EF" w14:textId="77777777" w:rsidR="00B65B60" w:rsidRDefault="00B65B60" w:rsidP="00E64213">
      <w:pPr>
        <w:numPr>
          <w:ilvl w:val="0"/>
          <w:numId w:val="34"/>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搬运和储存指南。</w:t>
      </w:r>
    </w:p>
    <w:p w14:paraId="41BFA446" w14:textId="77777777" w:rsidR="00B65B60" w:rsidRDefault="00B65B60" w:rsidP="00E64213">
      <w:pPr>
        <w:numPr>
          <w:ilvl w:val="0"/>
          <w:numId w:val="34"/>
        </w:numPr>
        <w:adjustRightInd w:val="0"/>
        <w:snapToGrid w:val="0"/>
        <w:spacing w:line="300" w:lineRule="auto"/>
        <w:jc w:val="left"/>
        <w:rPr>
          <w:rStyle w:val="translated-span"/>
          <w:rFonts w:ascii="宋体" w:eastAsia="宋体" w:hAnsi="宋体" w:hint="eastAsia"/>
        </w:rPr>
      </w:pPr>
      <w:r>
        <w:rPr>
          <w:rStyle w:val="translated-span"/>
          <w:rFonts w:ascii="宋体" w:eastAsia="宋体" w:hAnsi="宋体"/>
        </w:rPr>
        <w:t>紧急联系方式。</w:t>
      </w:r>
    </w:p>
    <w:p w14:paraId="407B2EEE" w14:textId="6D15C7D5" w:rsidR="00784830" w:rsidRPr="00F832CE" w:rsidRDefault="00154C97" w:rsidP="00E64213">
      <w:pPr>
        <w:numPr>
          <w:ilvl w:val="2"/>
          <w:numId w:val="2"/>
        </w:numPr>
        <w:adjustRightInd w:val="0"/>
        <w:snapToGrid w:val="0"/>
        <w:spacing w:line="300" w:lineRule="auto"/>
        <w:ind w:left="0" w:firstLine="0"/>
        <w:jc w:val="left"/>
        <w:rPr>
          <w:rStyle w:val="translated-span"/>
          <w:rFonts w:ascii="宋体" w:eastAsia="宋体" w:hAnsi="宋体" w:hint="eastAsia"/>
        </w:rPr>
      </w:pPr>
      <w:r>
        <w:rPr>
          <w:rStyle w:val="translated-span"/>
          <w:rFonts w:ascii="宋体" w:eastAsia="宋体" w:hAnsi="宋体" w:hint="eastAsia"/>
          <w:szCs w:val="24"/>
        </w:rPr>
        <w:t>成品</w:t>
      </w:r>
      <w:r w:rsidR="00784830" w:rsidRPr="00F832CE">
        <w:rPr>
          <w:rStyle w:val="translated-span"/>
          <w:rFonts w:ascii="宋体" w:eastAsia="宋体" w:hAnsi="宋体" w:hint="eastAsia"/>
          <w:szCs w:val="24"/>
        </w:rPr>
        <w:t>桁架</w:t>
      </w:r>
      <w:r w:rsidR="0069768B" w:rsidRPr="00F832CE">
        <w:rPr>
          <w:rStyle w:val="translated-span"/>
          <w:rFonts w:ascii="宋体" w:eastAsia="宋体" w:hAnsi="宋体" w:hint="eastAsia"/>
          <w:szCs w:val="24"/>
        </w:rPr>
        <w:t>技术文档</w:t>
      </w:r>
      <w:r w:rsidR="00F832CE" w:rsidRPr="00F832CE">
        <w:rPr>
          <w:rStyle w:val="translated-span"/>
          <w:rFonts w:ascii="宋体" w:eastAsia="宋体" w:hAnsi="宋体" w:hint="eastAsia"/>
          <w:szCs w:val="24"/>
        </w:rPr>
        <w:t>包括以下</w:t>
      </w:r>
      <w:r w:rsidR="00150613">
        <w:rPr>
          <w:rStyle w:val="translated-span"/>
          <w:rFonts w:ascii="宋体" w:eastAsia="宋体" w:hAnsi="宋体" w:hint="eastAsia"/>
          <w:szCs w:val="24"/>
        </w:rPr>
        <w:t>信息</w:t>
      </w:r>
    </w:p>
    <w:p w14:paraId="0634252E" w14:textId="71508FAF" w:rsidR="0069768B" w:rsidRPr="00F832CE" w:rsidRDefault="0069768B" w:rsidP="00CA48D2">
      <w:pPr>
        <w:numPr>
          <w:ilvl w:val="3"/>
          <w:numId w:val="2"/>
        </w:numPr>
        <w:adjustRightInd w:val="0"/>
        <w:snapToGrid w:val="0"/>
        <w:spacing w:line="300" w:lineRule="auto"/>
        <w:ind w:left="0" w:firstLine="0"/>
        <w:jc w:val="left"/>
        <w:rPr>
          <w:rFonts w:ascii="宋体" w:eastAsia="宋体" w:hAnsi="宋体" w:hint="eastAsia"/>
          <w:szCs w:val="24"/>
        </w:rPr>
      </w:pPr>
      <w:r w:rsidRPr="00F832CE">
        <w:rPr>
          <w:rFonts w:ascii="宋体" w:eastAsia="宋体" w:hAnsi="宋体" w:cs="宋体" w:hint="eastAsia"/>
          <w:bCs/>
          <w:szCs w:val="21"/>
        </w:rPr>
        <w:t>技术数据</w:t>
      </w:r>
      <w:r w:rsidR="009D2867">
        <w:rPr>
          <w:rFonts w:ascii="宋体" w:eastAsia="宋体" w:hAnsi="宋体" w:cs="宋体" w:hint="eastAsia"/>
          <w:bCs/>
          <w:szCs w:val="21"/>
        </w:rPr>
        <w:t>信息</w:t>
      </w:r>
    </w:p>
    <w:p w14:paraId="736EC504" w14:textId="0A2E0D47" w:rsidR="0069768B" w:rsidRDefault="00905EE9" w:rsidP="00197486">
      <w:pPr>
        <w:pStyle w:val="affffffffffff3"/>
        <w:numPr>
          <w:ilvl w:val="0"/>
          <w:numId w:val="62"/>
        </w:numPr>
        <w:snapToGrid w:val="0"/>
        <w:spacing w:line="300" w:lineRule="auto"/>
        <w:ind w:left="1276" w:firstLineChars="0"/>
        <w:jc w:val="left"/>
        <w:rPr>
          <w:rFonts w:ascii="宋体" w:hAnsi="宋体" w:hint="eastAsia"/>
          <w:szCs w:val="24"/>
        </w:rPr>
      </w:pPr>
      <w:r>
        <w:rPr>
          <w:rFonts w:ascii="宋体" w:hAnsi="宋体" w:hint="eastAsia"/>
          <w:szCs w:val="24"/>
        </w:rPr>
        <w:t>不同</w:t>
      </w:r>
      <w:r w:rsidRPr="00F832CE">
        <w:rPr>
          <w:rFonts w:ascii="宋体" w:hAnsi="宋体" w:hint="eastAsia"/>
          <w:szCs w:val="24"/>
        </w:rPr>
        <w:t>类型的</w:t>
      </w:r>
      <w:r w:rsidR="00F832CE" w:rsidRPr="00F832CE">
        <w:rPr>
          <w:rFonts w:ascii="宋体" w:hAnsi="宋体" w:hint="eastAsia"/>
          <w:szCs w:val="24"/>
        </w:rPr>
        <w:t>桁架所有零件</w:t>
      </w:r>
      <w:r w:rsidR="00F832CE">
        <w:rPr>
          <w:rFonts w:ascii="宋体" w:hAnsi="宋体" w:hint="eastAsia"/>
          <w:szCs w:val="24"/>
        </w:rPr>
        <w:t>清单；</w:t>
      </w:r>
    </w:p>
    <w:p w14:paraId="6107884A" w14:textId="56916740" w:rsidR="00F832CE" w:rsidRDefault="00F832CE" w:rsidP="00197486">
      <w:pPr>
        <w:pStyle w:val="affffffffffff3"/>
        <w:numPr>
          <w:ilvl w:val="0"/>
          <w:numId w:val="62"/>
        </w:numPr>
        <w:snapToGrid w:val="0"/>
        <w:spacing w:line="300" w:lineRule="auto"/>
        <w:ind w:left="1276" w:firstLineChars="0"/>
        <w:jc w:val="left"/>
        <w:rPr>
          <w:rFonts w:ascii="宋体" w:hAnsi="宋体" w:hint="eastAsia"/>
          <w:szCs w:val="24"/>
        </w:rPr>
      </w:pPr>
      <w:r w:rsidRPr="00F832CE">
        <w:rPr>
          <w:rFonts w:ascii="宋体" w:hAnsi="宋体" w:hint="eastAsia"/>
          <w:szCs w:val="24"/>
        </w:rPr>
        <w:t>技术图纸</w:t>
      </w:r>
      <w:r>
        <w:rPr>
          <w:rFonts w:ascii="宋体" w:hAnsi="宋体" w:hint="eastAsia"/>
          <w:szCs w:val="24"/>
        </w:rPr>
        <w:t>；</w:t>
      </w:r>
    </w:p>
    <w:p w14:paraId="561CE35C" w14:textId="06847BD0" w:rsidR="00F832CE" w:rsidRDefault="00F832CE" w:rsidP="00197486">
      <w:pPr>
        <w:pStyle w:val="affffffffffff3"/>
        <w:numPr>
          <w:ilvl w:val="0"/>
          <w:numId w:val="62"/>
        </w:numPr>
        <w:snapToGrid w:val="0"/>
        <w:spacing w:line="300" w:lineRule="auto"/>
        <w:ind w:left="1276" w:firstLineChars="0"/>
        <w:jc w:val="left"/>
        <w:rPr>
          <w:rFonts w:ascii="宋体" w:hAnsi="宋体" w:hint="eastAsia"/>
          <w:szCs w:val="24"/>
        </w:rPr>
      </w:pPr>
      <w:r w:rsidRPr="00F832CE">
        <w:rPr>
          <w:rFonts w:ascii="宋体" w:hAnsi="宋体" w:hint="eastAsia"/>
          <w:szCs w:val="24"/>
        </w:rPr>
        <w:t>自重</w:t>
      </w:r>
      <w:r>
        <w:rPr>
          <w:rFonts w:ascii="宋体" w:hAnsi="宋体" w:hint="eastAsia"/>
          <w:szCs w:val="24"/>
        </w:rPr>
        <w:t>；</w:t>
      </w:r>
    </w:p>
    <w:p w14:paraId="5E567AB6" w14:textId="745D6909" w:rsidR="00F832CE" w:rsidRDefault="00F832CE" w:rsidP="00197486">
      <w:pPr>
        <w:pStyle w:val="affffffffffff3"/>
        <w:numPr>
          <w:ilvl w:val="0"/>
          <w:numId w:val="62"/>
        </w:numPr>
        <w:snapToGrid w:val="0"/>
        <w:spacing w:line="300" w:lineRule="auto"/>
        <w:ind w:left="1276" w:firstLineChars="0"/>
        <w:jc w:val="left"/>
        <w:rPr>
          <w:rFonts w:ascii="宋体" w:hAnsi="宋体" w:hint="eastAsia"/>
          <w:szCs w:val="24"/>
        </w:rPr>
      </w:pPr>
      <w:r w:rsidRPr="00F832CE">
        <w:rPr>
          <w:rFonts w:ascii="宋体" w:hAnsi="宋体" w:hint="eastAsia"/>
          <w:szCs w:val="24"/>
        </w:rPr>
        <w:lastRenderedPageBreak/>
        <w:t>材</w:t>
      </w:r>
      <w:r>
        <w:rPr>
          <w:rFonts w:ascii="宋体" w:hAnsi="宋体" w:hint="eastAsia"/>
          <w:szCs w:val="24"/>
        </w:rPr>
        <w:t>质；</w:t>
      </w:r>
    </w:p>
    <w:p w14:paraId="664123A0" w14:textId="023AAC49" w:rsidR="00F832CE" w:rsidRPr="00F832CE" w:rsidRDefault="00F832CE" w:rsidP="00197486">
      <w:pPr>
        <w:pStyle w:val="affffffffffff3"/>
        <w:numPr>
          <w:ilvl w:val="0"/>
          <w:numId w:val="62"/>
        </w:numPr>
        <w:snapToGrid w:val="0"/>
        <w:spacing w:line="300" w:lineRule="auto"/>
        <w:ind w:left="1276" w:firstLineChars="0"/>
        <w:jc w:val="left"/>
        <w:rPr>
          <w:rFonts w:ascii="宋体" w:hAnsi="宋体" w:hint="eastAsia"/>
          <w:szCs w:val="24"/>
        </w:rPr>
      </w:pPr>
      <w:r w:rsidRPr="00F832CE">
        <w:rPr>
          <w:rFonts w:ascii="宋体" w:hAnsi="宋体" w:hint="eastAsia"/>
          <w:szCs w:val="24"/>
        </w:rPr>
        <w:t>附件清单</w:t>
      </w:r>
      <w:r>
        <w:rPr>
          <w:rFonts w:ascii="宋体" w:hAnsi="宋体" w:hint="eastAsia"/>
          <w:szCs w:val="24"/>
        </w:rPr>
        <w:t>。</w:t>
      </w:r>
    </w:p>
    <w:p w14:paraId="3D5276B4" w14:textId="2F8F985F" w:rsidR="0069768B" w:rsidRPr="00F832CE" w:rsidRDefault="0069768B" w:rsidP="00CA48D2">
      <w:pPr>
        <w:numPr>
          <w:ilvl w:val="3"/>
          <w:numId w:val="2"/>
        </w:numPr>
        <w:adjustRightInd w:val="0"/>
        <w:snapToGrid w:val="0"/>
        <w:spacing w:line="300" w:lineRule="auto"/>
        <w:ind w:left="0" w:firstLine="0"/>
        <w:jc w:val="left"/>
        <w:rPr>
          <w:rFonts w:ascii="宋体" w:eastAsia="宋体" w:hAnsi="宋体" w:cs="宋体" w:hint="eastAsia"/>
          <w:bCs/>
          <w:szCs w:val="21"/>
        </w:rPr>
      </w:pPr>
      <w:r w:rsidRPr="00F832CE">
        <w:rPr>
          <w:rFonts w:ascii="宋体" w:eastAsia="宋体" w:hAnsi="宋体" w:cs="宋体" w:hint="eastAsia"/>
          <w:bCs/>
          <w:szCs w:val="21"/>
        </w:rPr>
        <w:t>荷载能力</w:t>
      </w:r>
      <w:r w:rsidR="009D2867">
        <w:rPr>
          <w:rFonts w:ascii="宋体" w:eastAsia="宋体" w:hAnsi="宋体" w:cs="宋体" w:hint="eastAsia"/>
          <w:bCs/>
          <w:szCs w:val="21"/>
        </w:rPr>
        <w:t>信息</w:t>
      </w:r>
    </w:p>
    <w:p w14:paraId="1620574D" w14:textId="6A19B192" w:rsidR="00F832CE" w:rsidRPr="00CA48D2" w:rsidRDefault="00F832CE" w:rsidP="00CA48D2">
      <w:pPr>
        <w:pStyle w:val="affffffffffff3"/>
        <w:numPr>
          <w:ilvl w:val="0"/>
          <w:numId w:val="94"/>
        </w:numPr>
        <w:snapToGrid w:val="0"/>
        <w:spacing w:line="300" w:lineRule="auto"/>
        <w:ind w:firstLineChars="0"/>
        <w:jc w:val="left"/>
        <w:rPr>
          <w:rFonts w:ascii="宋体" w:hAnsi="宋体" w:hint="eastAsia"/>
          <w:szCs w:val="24"/>
        </w:rPr>
      </w:pPr>
      <w:r w:rsidRPr="00CA48D2">
        <w:rPr>
          <w:rFonts w:ascii="宋体" w:hAnsi="宋体" w:hint="eastAsia"/>
          <w:szCs w:val="24"/>
        </w:rPr>
        <w:t>最大均匀分布荷载</w:t>
      </w:r>
      <w:r w:rsidR="00905EE9" w:rsidRPr="00CA48D2">
        <w:rPr>
          <w:rFonts w:ascii="宋体" w:hAnsi="宋体" w:hint="eastAsia"/>
          <w:szCs w:val="24"/>
        </w:rPr>
        <w:t>（</w:t>
      </w:r>
      <w:r w:rsidR="00905EE9" w:rsidRPr="00CA48D2">
        <w:rPr>
          <w:rFonts w:ascii="宋体" w:hAnsi="宋体"/>
          <w:szCs w:val="24"/>
        </w:rPr>
        <w:t>Uniform Distributed Load</w:t>
      </w:r>
      <w:r w:rsidR="00905EE9" w:rsidRPr="00CA48D2">
        <w:rPr>
          <w:rFonts w:ascii="宋体" w:hAnsi="宋体" w:hint="eastAsia"/>
          <w:szCs w:val="24"/>
        </w:rPr>
        <w:t>，</w:t>
      </w:r>
      <w:r w:rsidR="00905EE9" w:rsidRPr="00CA48D2">
        <w:rPr>
          <w:rFonts w:ascii="宋体" w:hAnsi="宋体"/>
          <w:szCs w:val="24"/>
        </w:rPr>
        <w:t>UDL</w:t>
      </w:r>
      <w:r w:rsidR="00905EE9" w:rsidRPr="00CA48D2">
        <w:rPr>
          <w:rFonts w:ascii="宋体" w:hAnsi="宋体" w:hint="eastAsia"/>
          <w:szCs w:val="24"/>
        </w:rPr>
        <w:t>）</w:t>
      </w:r>
      <w:r w:rsidRPr="00CA48D2">
        <w:rPr>
          <w:rFonts w:ascii="宋体" w:hAnsi="宋体" w:hint="eastAsia"/>
          <w:szCs w:val="24"/>
        </w:rPr>
        <w:t>；</w:t>
      </w:r>
    </w:p>
    <w:p w14:paraId="71C1D945" w14:textId="6E279375" w:rsidR="00F832CE" w:rsidRPr="00CA48D2" w:rsidRDefault="00F832CE" w:rsidP="00CA48D2">
      <w:pPr>
        <w:pStyle w:val="affffffffffff3"/>
        <w:numPr>
          <w:ilvl w:val="0"/>
          <w:numId w:val="94"/>
        </w:numPr>
        <w:snapToGrid w:val="0"/>
        <w:spacing w:line="300" w:lineRule="auto"/>
        <w:ind w:firstLineChars="0"/>
        <w:jc w:val="left"/>
        <w:rPr>
          <w:rFonts w:ascii="宋体" w:hAnsi="宋体" w:hint="eastAsia"/>
          <w:szCs w:val="24"/>
        </w:rPr>
      </w:pPr>
      <w:r w:rsidRPr="00CA48D2">
        <w:rPr>
          <w:rFonts w:ascii="宋体" w:hAnsi="宋体"/>
          <w:szCs w:val="24"/>
        </w:rPr>
        <w:t>跨中</w:t>
      </w:r>
      <w:r w:rsidR="00905EE9" w:rsidRPr="00CA48D2">
        <w:rPr>
          <w:rFonts w:ascii="宋体" w:hAnsi="宋体" w:hint="eastAsia"/>
          <w:szCs w:val="24"/>
        </w:rPr>
        <w:t>点</w:t>
      </w:r>
      <w:r w:rsidRPr="00CA48D2">
        <w:rPr>
          <w:rFonts w:ascii="宋体" w:hAnsi="宋体"/>
          <w:szCs w:val="24"/>
        </w:rPr>
        <w:t>最大点荷载</w:t>
      </w:r>
      <w:r w:rsidR="00905EE9" w:rsidRPr="00CA48D2">
        <w:rPr>
          <w:rFonts w:ascii="宋体" w:hAnsi="宋体" w:hint="eastAsia"/>
          <w:szCs w:val="24"/>
        </w:rPr>
        <w:t>（</w:t>
      </w:r>
      <w:r w:rsidR="00905EE9" w:rsidRPr="00CA48D2">
        <w:rPr>
          <w:rFonts w:ascii="宋体" w:hAnsi="宋体"/>
          <w:szCs w:val="24"/>
        </w:rPr>
        <w:t>Centre Point Load</w:t>
      </w:r>
      <w:r w:rsidR="00905EE9" w:rsidRPr="00CA48D2">
        <w:rPr>
          <w:rFonts w:ascii="宋体" w:hAnsi="宋体" w:hint="eastAsia"/>
          <w:szCs w:val="24"/>
        </w:rPr>
        <w:t>，</w:t>
      </w:r>
      <w:r w:rsidR="00905EE9" w:rsidRPr="00CA48D2">
        <w:rPr>
          <w:rFonts w:ascii="宋体" w:hAnsi="宋体"/>
          <w:szCs w:val="24"/>
        </w:rPr>
        <w:t>CPL</w:t>
      </w:r>
      <w:r w:rsidR="00905EE9" w:rsidRPr="00CA48D2">
        <w:rPr>
          <w:rFonts w:ascii="宋体" w:hAnsi="宋体" w:hint="eastAsia"/>
          <w:szCs w:val="24"/>
        </w:rPr>
        <w:t>）</w:t>
      </w:r>
      <w:r w:rsidRPr="00CA48D2">
        <w:rPr>
          <w:rFonts w:ascii="宋体" w:hAnsi="宋体" w:hint="eastAsia"/>
          <w:szCs w:val="24"/>
        </w:rPr>
        <w:t>；</w:t>
      </w:r>
    </w:p>
    <w:p w14:paraId="34B92407" w14:textId="77777777" w:rsidR="00F832CE" w:rsidRPr="00CA48D2" w:rsidRDefault="00F832CE" w:rsidP="00CA48D2">
      <w:pPr>
        <w:pStyle w:val="affffffffffff3"/>
        <w:numPr>
          <w:ilvl w:val="0"/>
          <w:numId w:val="94"/>
        </w:numPr>
        <w:snapToGrid w:val="0"/>
        <w:spacing w:line="300" w:lineRule="auto"/>
        <w:ind w:firstLineChars="0"/>
        <w:jc w:val="left"/>
        <w:rPr>
          <w:rFonts w:ascii="宋体" w:hAnsi="宋体" w:hint="eastAsia"/>
          <w:szCs w:val="24"/>
        </w:rPr>
      </w:pPr>
      <w:r w:rsidRPr="00CA48D2">
        <w:rPr>
          <w:rFonts w:ascii="宋体" w:hAnsi="宋体"/>
          <w:szCs w:val="24"/>
        </w:rPr>
        <w:t>三分之一跨度点的最大点荷载</w:t>
      </w:r>
      <w:r w:rsidRPr="00CA48D2">
        <w:rPr>
          <w:rFonts w:ascii="宋体" w:hAnsi="宋体" w:hint="eastAsia"/>
          <w:szCs w:val="24"/>
        </w:rPr>
        <w:t>；</w:t>
      </w:r>
    </w:p>
    <w:p w14:paraId="68DA3FF5" w14:textId="54CC9A54" w:rsidR="00F832CE" w:rsidRPr="00CA48D2" w:rsidRDefault="00F832CE" w:rsidP="00CA48D2">
      <w:pPr>
        <w:pStyle w:val="affffffffffff3"/>
        <w:numPr>
          <w:ilvl w:val="0"/>
          <w:numId w:val="94"/>
        </w:numPr>
        <w:snapToGrid w:val="0"/>
        <w:spacing w:line="300" w:lineRule="auto"/>
        <w:ind w:firstLineChars="0"/>
        <w:jc w:val="left"/>
        <w:rPr>
          <w:rFonts w:ascii="宋体" w:hAnsi="宋体" w:hint="eastAsia"/>
          <w:szCs w:val="24"/>
        </w:rPr>
      </w:pPr>
      <w:r w:rsidRPr="00CA48D2">
        <w:rPr>
          <w:rFonts w:ascii="宋体" w:hAnsi="宋体"/>
          <w:szCs w:val="24"/>
        </w:rPr>
        <w:t>四分之一跨度点的最大点荷载</w:t>
      </w:r>
      <w:r w:rsidRPr="00CA48D2">
        <w:rPr>
          <w:rFonts w:ascii="宋体" w:hAnsi="宋体" w:hint="eastAsia"/>
          <w:szCs w:val="24"/>
        </w:rPr>
        <w:t>。</w:t>
      </w:r>
    </w:p>
    <w:p w14:paraId="7152F6F2" w14:textId="346D5B7A" w:rsidR="00285974" w:rsidRPr="00285974" w:rsidRDefault="00285974" w:rsidP="00285974">
      <w:pPr>
        <w:adjustRightInd w:val="0"/>
        <w:snapToGrid w:val="0"/>
        <w:spacing w:beforeLines="50" w:before="120" w:afterLines="50" w:after="120" w:line="300" w:lineRule="auto"/>
        <w:ind w:left="284"/>
        <w:rPr>
          <w:rFonts w:ascii="宋体" w:hAnsi="宋体" w:cs="宋体" w:hint="eastAsia"/>
          <w:kern w:val="0"/>
        </w:rPr>
      </w:pPr>
      <w:r w:rsidRPr="00285974">
        <w:rPr>
          <w:rFonts w:ascii="宋体" w:hAnsi="宋体" w:cs="宋体" w:hint="eastAsia"/>
          <w:kern w:val="0"/>
        </w:rPr>
        <w:t>[</w:t>
      </w:r>
      <w:r w:rsidRPr="00285974">
        <w:rPr>
          <w:rFonts w:ascii="宋体" w:hAnsi="宋体" w:cs="宋体" w:hint="eastAsia"/>
          <w:kern w:val="0"/>
        </w:rPr>
        <w:t>来源：</w:t>
      </w:r>
      <w:r w:rsidRPr="00285974">
        <w:rPr>
          <w:rFonts w:ascii="宋体" w:hAnsi="宋体" w:cs="宋体" w:hint="eastAsia"/>
          <w:kern w:val="0"/>
        </w:rPr>
        <w:t>i</w:t>
      </w:r>
      <w:r w:rsidRPr="00285974">
        <w:rPr>
          <w:rFonts w:ascii="宋体" w:hAnsi="宋体" w:cs="宋体"/>
          <w:kern w:val="0"/>
        </w:rPr>
        <w:t>gvw SQP1</w:t>
      </w:r>
      <w:r w:rsidRPr="00285974">
        <w:rPr>
          <w:rFonts w:ascii="宋体" w:hAnsi="宋体" w:cs="宋体" w:hint="eastAsia"/>
          <w:kern w:val="0"/>
        </w:rPr>
        <w:t>，</w:t>
      </w:r>
      <w:r w:rsidRPr="00285974">
        <w:rPr>
          <w:rFonts w:ascii="宋体" w:hAnsi="宋体" w:cs="宋体"/>
          <w:kern w:val="0"/>
        </w:rPr>
        <w:t>]</w:t>
      </w:r>
    </w:p>
    <w:p w14:paraId="436EBFE0" w14:textId="4C112127" w:rsidR="009D2867" w:rsidRDefault="009D2867" w:rsidP="00CA48D2">
      <w:pPr>
        <w:numPr>
          <w:ilvl w:val="3"/>
          <w:numId w:val="2"/>
        </w:numPr>
        <w:adjustRightInd w:val="0"/>
        <w:snapToGrid w:val="0"/>
        <w:spacing w:line="300" w:lineRule="auto"/>
        <w:ind w:left="0" w:firstLine="0"/>
        <w:jc w:val="left"/>
        <w:rPr>
          <w:rFonts w:ascii="宋体" w:eastAsia="宋体" w:hAnsi="宋体" w:cs="宋体" w:hint="eastAsia"/>
          <w:bCs/>
          <w:szCs w:val="21"/>
        </w:rPr>
      </w:pPr>
      <w:r>
        <w:rPr>
          <w:rFonts w:ascii="宋体" w:eastAsia="宋体" w:hAnsi="宋体" w:cs="宋体" w:hint="eastAsia"/>
          <w:bCs/>
          <w:szCs w:val="21"/>
        </w:rPr>
        <w:t>其他信息</w:t>
      </w:r>
    </w:p>
    <w:p w14:paraId="46FCBB61" w14:textId="14C5093E" w:rsidR="009D2867" w:rsidRPr="009D2867" w:rsidRDefault="009D2867" w:rsidP="00197486">
      <w:pPr>
        <w:pStyle w:val="affffffffffff3"/>
        <w:numPr>
          <w:ilvl w:val="0"/>
          <w:numId w:val="63"/>
        </w:numPr>
        <w:snapToGrid w:val="0"/>
        <w:spacing w:line="300" w:lineRule="auto"/>
        <w:ind w:left="1134" w:firstLineChars="0"/>
        <w:jc w:val="left"/>
        <w:rPr>
          <w:rFonts w:ascii="宋体" w:hAnsi="宋体" w:cs="宋体" w:hint="eastAsia"/>
          <w:bCs/>
        </w:rPr>
      </w:pPr>
      <w:r w:rsidRPr="007F5806">
        <w:rPr>
          <w:rFonts w:ascii="宋体" w:hAnsi="宋体" w:cs="宋体"/>
          <w:kern w:val="0"/>
        </w:rPr>
        <w:t>弦</w:t>
      </w:r>
      <w:r w:rsidRPr="007F5806">
        <w:rPr>
          <w:rFonts w:ascii="宋体" w:hAnsi="宋体" w:cs="宋体" w:hint="eastAsia"/>
          <w:kern w:val="0"/>
        </w:rPr>
        <w:t>杆型材</w:t>
      </w:r>
      <w:r w:rsidRPr="007F5806">
        <w:rPr>
          <w:rFonts w:ascii="宋体" w:hAnsi="宋体" w:cs="宋体"/>
          <w:kern w:val="0"/>
        </w:rPr>
        <w:t>中的最大法向力</w:t>
      </w:r>
      <w:r>
        <w:rPr>
          <w:rFonts w:ascii="宋体" w:hAnsi="宋体" w:cs="宋体" w:hint="eastAsia"/>
          <w:kern w:val="0"/>
        </w:rPr>
        <w:t>；</w:t>
      </w:r>
    </w:p>
    <w:p w14:paraId="6129695F" w14:textId="6F41664C" w:rsidR="009D2867" w:rsidRPr="009D2867" w:rsidRDefault="009D2867" w:rsidP="00197486">
      <w:pPr>
        <w:pStyle w:val="affffffffffff3"/>
        <w:numPr>
          <w:ilvl w:val="0"/>
          <w:numId w:val="63"/>
        </w:numPr>
        <w:snapToGrid w:val="0"/>
        <w:spacing w:line="300" w:lineRule="auto"/>
        <w:ind w:left="1134" w:firstLineChars="0"/>
        <w:jc w:val="left"/>
        <w:rPr>
          <w:rFonts w:ascii="宋体" w:hAnsi="宋体" w:cs="宋体" w:hint="eastAsia"/>
          <w:bCs/>
        </w:rPr>
      </w:pPr>
      <w:r w:rsidRPr="007F5806">
        <w:rPr>
          <w:rFonts w:ascii="宋体" w:hAnsi="宋体" w:cs="宋体"/>
          <w:kern w:val="0"/>
        </w:rPr>
        <w:t>最大弯矩</w:t>
      </w:r>
      <w:r>
        <w:rPr>
          <w:rFonts w:ascii="宋体" w:hAnsi="宋体" w:cs="宋体" w:hint="eastAsia"/>
          <w:kern w:val="0"/>
        </w:rPr>
        <w:t>；</w:t>
      </w:r>
    </w:p>
    <w:p w14:paraId="0536143C" w14:textId="288330A6" w:rsidR="009D2867" w:rsidRPr="00B70B97" w:rsidRDefault="009D2867" w:rsidP="00197486">
      <w:pPr>
        <w:pStyle w:val="affffffffffff3"/>
        <w:numPr>
          <w:ilvl w:val="0"/>
          <w:numId w:val="63"/>
        </w:numPr>
        <w:snapToGrid w:val="0"/>
        <w:spacing w:line="300" w:lineRule="auto"/>
        <w:ind w:left="1134" w:firstLineChars="0"/>
        <w:jc w:val="left"/>
        <w:rPr>
          <w:rFonts w:ascii="宋体" w:hAnsi="宋体" w:cs="宋体" w:hint="eastAsia"/>
          <w:kern w:val="0"/>
        </w:rPr>
      </w:pPr>
      <w:r w:rsidRPr="00B70B97">
        <w:rPr>
          <w:rFonts w:ascii="宋体" w:hAnsi="宋体" w:cs="宋体"/>
          <w:kern w:val="0"/>
        </w:rPr>
        <w:t>最大剪切力</w:t>
      </w:r>
      <w:r w:rsidRPr="00B70B97">
        <w:rPr>
          <w:rFonts w:ascii="宋体" w:hAnsi="宋体" w:cs="宋体" w:hint="eastAsia"/>
          <w:kern w:val="0"/>
        </w:rPr>
        <w:t>。</w:t>
      </w:r>
    </w:p>
    <w:p w14:paraId="470BBB74" w14:textId="10C01A4B" w:rsidR="00150613" w:rsidRPr="00B70B97" w:rsidRDefault="00150613" w:rsidP="00197486">
      <w:pPr>
        <w:pStyle w:val="affffffffffff3"/>
        <w:numPr>
          <w:ilvl w:val="0"/>
          <w:numId w:val="63"/>
        </w:numPr>
        <w:snapToGrid w:val="0"/>
        <w:spacing w:line="300" w:lineRule="auto"/>
        <w:ind w:left="1134" w:firstLineChars="0"/>
        <w:jc w:val="left"/>
        <w:rPr>
          <w:rFonts w:ascii="宋体" w:hAnsi="宋体" w:cs="宋体" w:hint="eastAsia"/>
          <w:kern w:val="0"/>
        </w:rPr>
      </w:pPr>
      <w:r w:rsidRPr="00B70B97">
        <w:rPr>
          <w:rFonts w:ascii="宋体" w:hAnsi="宋体"/>
          <w:w w:val="95"/>
        </w:rPr>
        <w:t>模块组装和使用的最大水平跨度</w:t>
      </w:r>
      <w:r w:rsidRPr="00B70B97">
        <w:rPr>
          <w:rFonts w:ascii="宋体" w:hAnsi="宋体" w:hint="eastAsia"/>
          <w:w w:val="95"/>
        </w:rPr>
        <w:t>；</w:t>
      </w:r>
    </w:p>
    <w:p w14:paraId="686348EC" w14:textId="17F2940A" w:rsidR="00150613" w:rsidRPr="00B70B97" w:rsidRDefault="00150613" w:rsidP="00197486">
      <w:pPr>
        <w:pStyle w:val="affffffffffff3"/>
        <w:numPr>
          <w:ilvl w:val="0"/>
          <w:numId w:val="63"/>
        </w:numPr>
        <w:snapToGrid w:val="0"/>
        <w:spacing w:line="300" w:lineRule="auto"/>
        <w:ind w:left="1134" w:firstLineChars="0"/>
        <w:jc w:val="left"/>
        <w:rPr>
          <w:rFonts w:ascii="宋体" w:hAnsi="宋体" w:cs="宋体" w:hint="eastAsia"/>
          <w:kern w:val="0"/>
        </w:rPr>
      </w:pPr>
      <w:r w:rsidRPr="00182DFB">
        <w:rPr>
          <w:rFonts w:ascii="宋体" w:hAnsi="宋体" w:cs="宋体"/>
          <w:kern w:val="0"/>
        </w:rPr>
        <w:t>一系列桁架跨度的最大允许载荷</w:t>
      </w:r>
      <w:r w:rsidR="00182DFB">
        <w:rPr>
          <w:rFonts w:ascii="宋体" w:hAnsi="宋体" w:cs="宋体" w:hint="eastAsia"/>
          <w:kern w:val="0"/>
        </w:rPr>
        <w:t>（工作荷载限值，W</w:t>
      </w:r>
      <w:r w:rsidR="00182DFB">
        <w:rPr>
          <w:rFonts w:ascii="宋体" w:hAnsi="宋体" w:cs="宋体"/>
          <w:kern w:val="0"/>
        </w:rPr>
        <w:t>orking Load Limit</w:t>
      </w:r>
      <w:r w:rsidR="00182DFB">
        <w:rPr>
          <w:rFonts w:ascii="宋体" w:hAnsi="宋体" w:cs="宋体" w:hint="eastAsia"/>
          <w:kern w:val="0"/>
        </w:rPr>
        <w:t>，W</w:t>
      </w:r>
      <w:r w:rsidR="00182DFB">
        <w:rPr>
          <w:rFonts w:ascii="宋体" w:hAnsi="宋体" w:cs="宋体"/>
          <w:kern w:val="0"/>
        </w:rPr>
        <w:t>LL</w:t>
      </w:r>
      <w:r w:rsidR="00182DFB">
        <w:rPr>
          <w:rFonts w:ascii="宋体" w:hAnsi="宋体" w:cs="宋体" w:hint="eastAsia"/>
          <w:kern w:val="0"/>
        </w:rPr>
        <w:t>）</w:t>
      </w:r>
      <w:r w:rsidRPr="00182DFB">
        <w:rPr>
          <w:rFonts w:ascii="宋体" w:hAnsi="宋体" w:cs="宋体"/>
          <w:kern w:val="0"/>
        </w:rPr>
        <w:t>、</w:t>
      </w:r>
      <w:r w:rsidR="00EB373D" w:rsidRPr="00182DFB">
        <w:rPr>
          <w:rFonts w:ascii="宋体" w:hAnsi="宋体" w:cs="宋体" w:hint="eastAsia"/>
          <w:kern w:val="0"/>
        </w:rPr>
        <w:t>均布荷载</w:t>
      </w:r>
      <w:r w:rsidR="00182DFB">
        <w:rPr>
          <w:rFonts w:ascii="宋体" w:hAnsi="宋体" w:cs="宋体" w:hint="eastAsia"/>
          <w:kern w:val="0"/>
        </w:rPr>
        <w:t>（</w:t>
      </w:r>
      <w:r w:rsidR="00F21287" w:rsidRPr="00F21287">
        <w:rPr>
          <w:rFonts w:ascii="宋体" w:hAnsi="宋体" w:cs="宋体"/>
          <w:kern w:val="0"/>
        </w:rPr>
        <w:t>Uniform Distributed Load</w:t>
      </w:r>
      <w:r w:rsidR="00F21287" w:rsidRPr="00F21287">
        <w:rPr>
          <w:rFonts w:ascii="宋体" w:hAnsi="宋体" w:cs="宋体" w:hint="eastAsia"/>
          <w:kern w:val="0"/>
        </w:rPr>
        <w:t>，</w:t>
      </w:r>
      <w:r w:rsidR="00182DFB" w:rsidRPr="00182DFB">
        <w:rPr>
          <w:rFonts w:ascii="宋体" w:hAnsi="宋体" w:cs="宋体"/>
          <w:kern w:val="0"/>
        </w:rPr>
        <w:t>UDL</w:t>
      </w:r>
      <w:r w:rsidR="00182DFB">
        <w:rPr>
          <w:rFonts w:ascii="宋体" w:hAnsi="宋体" w:cs="宋体" w:hint="eastAsia"/>
          <w:kern w:val="0"/>
        </w:rPr>
        <w:t>）</w:t>
      </w:r>
      <w:r w:rsidRPr="00182DFB">
        <w:rPr>
          <w:rFonts w:ascii="宋体" w:hAnsi="宋体" w:cs="宋体"/>
          <w:kern w:val="0"/>
        </w:rPr>
        <w:t>和</w:t>
      </w:r>
      <w:r w:rsidR="00C93952" w:rsidRPr="00182DFB">
        <w:rPr>
          <w:rFonts w:ascii="宋体" w:hAnsi="宋体" w:cs="宋体" w:hint="eastAsia"/>
          <w:kern w:val="0"/>
        </w:rPr>
        <w:t>中点荷载</w:t>
      </w:r>
      <w:r w:rsidR="00182DFB">
        <w:rPr>
          <w:rFonts w:ascii="宋体" w:hAnsi="宋体" w:cs="宋体" w:hint="eastAsia"/>
          <w:kern w:val="0"/>
        </w:rPr>
        <w:t>（</w:t>
      </w:r>
      <w:r w:rsidR="00F21287" w:rsidRPr="00F21287">
        <w:rPr>
          <w:rFonts w:ascii="宋体" w:hAnsi="宋体" w:cs="宋体"/>
          <w:kern w:val="0"/>
        </w:rPr>
        <w:t>Centre Point Load</w:t>
      </w:r>
      <w:r w:rsidR="00F21287" w:rsidRPr="00F21287">
        <w:rPr>
          <w:rFonts w:ascii="宋体" w:hAnsi="宋体" w:cs="宋体" w:hint="eastAsia"/>
          <w:kern w:val="0"/>
        </w:rPr>
        <w:t>，</w:t>
      </w:r>
      <w:r w:rsidR="00182DFB" w:rsidRPr="00182DFB">
        <w:rPr>
          <w:rFonts w:ascii="宋体" w:hAnsi="宋体" w:cs="宋体"/>
          <w:kern w:val="0"/>
        </w:rPr>
        <w:t>CPL</w:t>
      </w:r>
      <w:r w:rsidR="00182DFB">
        <w:rPr>
          <w:rFonts w:ascii="宋体" w:hAnsi="宋体" w:cs="宋体" w:hint="eastAsia"/>
          <w:kern w:val="0"/>
        </w:rPr>
        <w:t>）</w:t>
      </w:r>
      <w:r w:rsidRPr="00182DFB">
        <w:rPr>
          <w:rFonts w:ascii="宋体" w:hAnsi="宋体" w:cs="宋体" w:hint="eastAsia"/>
          <w:kern w:val="0"/>
        </w:rPr>
        <w:t>，是</w:t>
      </w:r>
      <w:r w:rsidRPr="00182DFB">
        <w:rPr>
          <w:rFonts w:ascii="宋体" w:hAnsi="宋体" w:cs="宋体"/>
          <w:kern w:val="0"/>
        </w:rPr>
        <w:t>单次使用还是重复使用</w:t>
      </w:r>
      <w:r w:rsidRPr="00182DFB">
        <w:rPr>
          <w:rFonts w:ascii="宋体" w:hAnsi="宋体" w:cs="宋体" w:hint="eastAsia"/>
          <w:kern w:val="0"/>
        </w:rPr>
        <w:t>；</w:t>
      </w:r>
    </w:p>
    <w:p w14:paraId="14991EB0" w14:textId="5100F33A" w:rsidR="00150613" w:rsidRPr="00B70B97" w:rsidRDefault="00800C34" w:rsidP="00197486">
      <w:pPr>
        <w:pStyle w:val="affffffffffff3"/>
        <w:numPr>
          <w:ilvl w:val="0"/>
          <w:numId w:val="63"/>
        </w:numPr>
        <w:snapToGrid w:val="0"/>
        <w:spacing w:line="300" w:lineRule="auto"/>
        <w:ind w:left="1134" w:firstLineChars="0"/>
        <w:jc w:val="left"/>
        <w:rPr>
          <w:rFonts w:ascii="宋体" w:hAnsi="宋体" w:cs="宋体" w:hint="eastAsia"/>
          <w:kern w:val="0"/>
        </w:rPr>
      </w:pPr>
      <w:r w:rsidRPr="00B70B97">
        <w:rPr>
          <w:rFonts w:ascii="宋体" w:hAnsi="宋体"/>
        </w:rPr>
        <w:t>在每个给定的载荷和跨度组合下预期的理论最大桁架挠度</w:t>
      </w:r>
      <w:r w:rsidRPr="00B70B97">
        <w:rPr>
          <w:rFonts w:ascii="宋体" w:hAnsi="宋体" w:hint="eastAsia"/>
        </w:rPr>
        <w:t>；</w:t>
      </w:r>
    </w:p>
    <w:p w14:paraId="5D4F53E9" w14:textId="61CB4925" w:rsidR="00800C34" w:rsidRPr="00B70B97" w:rsidRDefault="00800C34" w:rsidP="00197486">
      <w:pPr>
        <w:pStyle w:val="affffffffffff3"/>
        <w:numPr>
          <w:ilvl w:val="0"/>
          <w:numId w:val="63"/>
        </w:numPr>
        <w:snapToGrid w:val="0"/>
        <w:spacing w:line="300" w:lineRule="auto"/>
        <w:ind w:left="1134" w:firstLineChars="0"/>
        <w:jc w:val="left"/>
        <w:rPr>
          <w:rFonts w:ascii="宋体" w:hAnsi="宋体" w:cs="宋体" w:hint="eastAsia"/>
          <w:kern w:val="0"/>
        </w:rPr>
      </w:pPr>
      <w:r w:rsidRPr="00B70B97">
        <w:rPr>
          <w:rFonts w:ascii="宋体" w:hAnsi="宋体"/>
        </w:rPr>
        <w:t>在多大程度上考虑了动态</w:t>
      </w:r>
      <w:r w:rsidR="00182DFB" w:rsidRPr="00B70B97">
        <w:rPr>
          <w:rFonts w:ascii="宋体" w:hAnsi="宋体"/>
        </w:rPr>
        <w:t>荷</w:t>
      </w:r>
      <w:r w:rsidRPr="00B70B97">
        <w:rPr>
          <w:rFonts w:ascii="宋体" w:hAnsi="宋体"/>
        </w:rPr>
        <w:t>载</w:t>
      </w:r>
      <w:r w:rsidRPr="00B70B97">
        <w:rPr>
          <w:rFonts w:ascii="宋体" w:hAnsi="宋体" w:hint="eastAsia"/>
        </w:rPr>
        <w:t>；</w:t>
      </w:r>
    </w:p>
    <w:p w14:paraId="5187D4C0" w14:textId="3777C4AE" w:rsidR="00800C34" w:rsidRPr="00B70B97" w:rsidRDefault="00800C34" w:rsidP="00197486">
      <w:pPr>
        <w:pStyle w:val="affffffffffff3"/>
        <w:numPr>
          <w:ilvl w:val="0"/>
          <w:numId w:val="63"/>
        </w:numPr>
        <w:snapToGrid w:val="0"/>
        <w:spacing w:line="300" w:lineRule="auto"/>
        <w:ind w:left="1134" w:firstLineChars="0"/>
        <w:jc w:val="left"/>
        <w:rPr>
          <w:rFonts w:ascii="宋体" w:hAnsi="宋体" w:cs="宋体" w:hint="eastAsia"/>
          <w:kern w:val="0"/>
        </w:rPr>
      </w:pPr>
      <w:r w:rsidRPr="00B70B97">
        <w:rPr>
          <w:rFonts w:ascii="宋体" w:hAnsi="宋体"/>
        </w:rPr>
        <w:t>储存、</w:t>
      </w:r>
      <w:r w:rsidRPr="00B70B97">
        <w:rPr>
          <w:rFonts w:ascii="宋体" w:hAnsi="宋体" w:hint="eastAsia"/>
        </w:rPr>
        <w:t>搬运</w:t>
      </w:r>
      <w:r w:rsidRPr="00B70B97">
        <w:rPr>
          <w:rFonts w:ascii="宋体" w:hAnsi="宋体"/>
        </w:rPr>
        <w:t>和运输桁架和塔架的正确方法</w:t>
      </w:r>
      <w:r w:rsidRPr="00B70B97">
        <w:rPr>
          <w:rFonts w:ascii="宋体" w:hAnsi="宋体" w:hint="eastAsia"/>
        </w:rPr>
        <w:t>；</w:t>
      </w:r>
    </w:p>
    <w:p w14:paraId="2580DE72" w14:textId="3B6FA924" w:rsidR="00800C34" w:rsidRPr="00285974" w:rsidRDefault="00800C34" w:rsidP="00197486">
      <w:pPr>
        <w:pStyle w:val="affffffffffff3"/>
        <w:numPr>
          <w:ilvl w:val="0"/>
          <w:numId w:val="63"/>
        </w:numPr>
        <w:snapToGrid w:val="0"/>
        <w:spacing w:line="300" w:lineRule="auto"/>
        <w:ind w:left="1134" w:firstLineChars="0"/>
        <w:jc w:val="left"/>
        <w:rPr>
          <w:rFonts w:ascii="宋体" w:hAnsi="宋体" w:cs="宋体" w:hint="eastAsia"/>
          <w:kern w:val="0"/>
        </w:rPr>
      </w:pPr>
      <w:r w:rsidRPr="00B70B97">
        <w:rPr>
          <w:rFonts w:ascii="宋体" w:hAnsi="宋体"/>
          <w:w w:val="90"/>
        </w:rPr>
        <w:t>推荐的连接件，以及其推荐的安装方法</w:t>
      </w:r>
      <w:r w:rsidR="00285974">
        <w:rPr>
          <w:rFonts w:ascii="宋体" w:hAnsi="宋体" w:hint="eastAsia"/>
          <w:w w:val="90"/>
        </w:rPr>
        <w:t>。</w:t>
      </w:r>
    </w:p>
    <w:p w14:paraId="1CCAA1B4" w14:textId="0995081F" w:rsidR="00285974" w:rsidRPr="00285974" w:rsidRDefault="00285974" w:rsidP="00285974">
      <w:pPr>
        <w:snapToGrid w:val="0"/>
        <w:spacing w:line="300" w:lineRule="auto"/>
        <w:ind w:left="694"/>
        <w:jc w:val="left"/>
        <w:rPr>
          <w:rFonts w:ascii="宋体" w:hAnsi="宋体" w:cs="宋体" w:hint="eastAsia"/>
          <w:kern w:val="0"/>
        </w:rPr>
      </w:pPr>
      <w:r w:rsidRPr="00285974">
        <w:rPr>
          <w:rFonts w:ascii="宋体" w:hAnsi="宋体" w:cs="宋体" w:hint="eastAsia"/>
          <w:kern w:val="0"/>
        </w:rPr>
        <w:t>[</w:t>
      </w:r>
      <w:r w:rsidRPr="00285974">
        <w:rPr>
          <w:rFonts w:ascii="宋体" w:hAnsi="宋体" w:cs="宋体" w:hint="eastAsia"/>
          <w:kern w:val="0"/>
        </w:rPr>
        <w:t>来源：</w:t>
      </w:r>
      <w:r w:rsidRPr="00285974">
        <w:rPr>
          <w:rFonts w:ascii="宋体" w:hAnsi="宋体" w:cs="宋体" w:hint="eastAsia"/>
          <w:kern w:val="0"/>
        </w:rPr>
        <w:t>i</w:t>
      </w:r>
      <w:r w:rsidRPr="00285974">
        <w:rPr>
          <w:rFonts w:ascii="宋体" w:hAnsi="宋体" w:cs="宋体"/>
          <w:kern w:val="0"/>
        </w:rPr>
        <w:t>gvw SQP1</w:t>
      </w:r>
      <w:r w:rsidRPr="00285974">
        <w:rPr>
          <w:rFonts w:ascii="宋体" w:hAnsi="宋体" w:cs="宋体" w:hint="eastAsia"/>
          <w:kern w:val="0"/>
        </w:rPr>
        <w:t>，</w:t>
      </w:r>
      <w:r w:rsidRPr="00285974">
        <w:rPr>
          <w:rFonts w:ascii="宋体" w:hAnsi="宋体" w:cs="宋体"/>
          <w:kern w:val="0"/>
        </w:rPr>
        <w:t>]</w:t>
      </w:r>
    </w:p>
    <w:p w14:paraId="54AFF9D4" w14:textId="72E02731" w:rsidR="004F70EA" w:rsidRDefault="00862503" w:rsidP="00E64213">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施工方</w:t>
      </w:r>
      <w:r w:rsidR="009A286D">
        <w:rPr>
          <w:rStyle w:val="translated-span"/>
          <w:rFonts w:ascii="宋体" w:eastAsia="宋体" w:hAnsi="宋体" w:hint="eastAsia"/>
          <w:szCs w:val="24"/>
        </w:rPr>
        <w:t>/</w:t>
      </w:r>
      <w:r w:rsidR="00B65B60" w:rsidRPr="000B69AE">
        <w:rPr>
          <w:rStyle w:val="translated-span"/>
          <w:rFonts w:ascii="宋体" w:eastAsia="宋体" w:hAnsi="宋体"/>
          <w:szCs w:val="24"/>
        </w:rPr>
        <w:t>制造商确定的</w:t>
      </w:r>
      <w:r w:rsidR="00B65B60" w:rsidRPr="000B69AE">
        <w:rPr>
          <w:rStyle w:val="translated-span"/>
          <w:rFonts w:ascii="宋体" w:eastAsia="宋体" w:hAnsi="宋体" w:hint="eastAsia"/>
          <w:szCs w:val="24"/>
        </w:rPr>
        <w:t>其他</w:t>
      </w:r>
      <w:r w:rsidR="00B65B60" w:rsidRPr="000B69AE">
        <w:rPr>
          <w:rStyle w:val="translated-span"/>
          <w:rFonts w:ascii="宋体" w:eastAsia="宋体" w:hAnsi="宋体"/>
          <w:szCs w:val="24"/>
        </w:rPr>
        <w:t>附加文</w:t>
      </w:r>
      <w:r w:rsidR="00B65B60" w:rsidRPr="000B69AE">
        <w:rPr>
          <w:rStyle w:val="translated-span"/>
          <w:rFonts w:ascii="宋体" w:eastAsia="宋体" w:hAnsi="宋体" w:hint="eastAsia"/>
          <w:szCs w:val="24"/>
        </w:rPr>
        <w:t>档</w:t>
      </w:r>
      <w:r w:rsidR="00B65B60" w:rsidRPr="000B69AE">
        <w:rPr>
          <w:rStyle w:val="translated-span"/>
          <w:rFonts w:ascii="宋体" w:eastAsia="宋体" w:hAnsi="宋体"/>
          <w:szCs w:val="24"/>
        </w:rPr>
        <w:t>。</w:t>
      </w:r>
    </w:p>
    <w:p w14:paraId="4EBA428D" w14:textId="55E36419" w:rsidR="00B65B60" w:rsidRPr="00D04668" w:rsidRDefault="004F70EA" w:rsidP="00E64213">
      <w:pPr>
        <w:numPr>
          <w:ilvl w:val="2"/>
          <w:numId w:val="2"/>
        </w:numPr>
        <w:adjustRightInd w:val="0"/>
        <w:snapToGrid w:val="0"/>
        <w:spacing w:line="300" w:lineRule="auto"/>
        <w:ind w:left="0" w:firstLine="0"/>
        <w:jc w:val="left"/>
        <w:rPr>
          <w:rFonts w:ascii="宋体" w:eastAsia="宋体" w:hAnsi="宋体" w:hint="eastAsia"/>
          <w:szCs w:val="24"/>
        </w:rPr>
      </w:pPr>
      <w:r w:rsidRPr="005C50C4">
        <w:rPr>
          <w:rStyle w:val="translated-span"/>
          <w:rFonts w:ascii="宋体" w:eastAsia="宋体" w:hAnsi="宋体" w:hint="eastAsia"/>
          <w:szCs w:val="24"/>
        </w:rPr>
        <w:t>临时结构搭</w:t>
      </w:r>
      <w:r>
        <w:rPr>
          <w:rStyle w:val="translated-span"/>
          <w:rFonts w:ascii="宋体" w:eastAsia="宋体" w:hAnsi="宋体" w:hint="eastAsia"/>
          <w:szCs w:val="24"/>
        </w:rPr>
        <w:t>建</w:t>
      </w:r>
      <w:r w:rsidRPr="005C50C4">
        <w:rPr>
          <w:rStyle w:val="translated-span"/>
          <w:rFonts w:ascii="宋体" w:eastAsia="宋体" w:hAnsi="宋体" w:hint="eastAsia"/>
          <w:szCs w:val="24"/>
        </w:rPr>
        <w:t>完成且在投入使用前</w:t>
      </w:r>
      <w:r>
        <w:rPr>
          <w:rStyle w:val="translated-span"/>
          <w:rFonts w:ascii="宋体" w:eastAsia="宋体" w:hAnsi="宋体" w:hint="eastAsia"/>
          <w:szCs w:val="24"/>
        </w:rPr>
        <w:t>，</w:t>
      </w:r>
      <w:r w:rsidRPr="005C50C4">
        <w:rPr>
          <w:rStyle w:val="translated-span"/>
          <w:rFonts w:ascii="宋体" w:eastAsia="宋体" w:hAnsi="宋体" w:hint="eastAsia"/>
          <w:szCs w:val="24"/>
        </w:rPr>
        <w:t>宜由有相应资质的第三方检验机构出具承载力检测合格报告。</w:t>
      </w:r>
      <w:r w:rsidRPr="00417A9A">
        <w:rPr>
          <w:rStyle w:val="translated-span"/>
          <w:rFonts w:ascii="宋体" w:eastAsia="宋体" w:hAnsi="宋体" w:hint="eastAsia"/>
          <w:szCs w:val="24"/>
        </w:rPr>
        <w:t>重大活动</w:t>
      </w:r>
      <w:r>
        <w:rPr>
          <w:rStyle w:val="translated-span"/>
          <w:rFonts w:ascii="宋体" w:eastAsia="宋体" w:hAnsi="宋体" w:hint="eastAsia"/>
          <w:szCs w:val="24"/>
        </w:rPr>
        <w:t>的</w:t>
      </w:r>
      <w:r w:rsidRPr="00417A9A">
        <w:rPr>
          <w:rStyle w:val="translated-span"/>
          <w:rFonts w:ascii="宋体" w:eastAsia="宋体" w:hAnsi="宋体" w:hint="eastAsia"/>
          <w:szCs w:val="24"/>
        </w:rPr>
        <w:t>临时结构</w:t>
      </w:r>
      <w:r>
        <w:rPr>
          <w:rStyle w:val="translated-span"/>
          <w:rFonts w:ascii="宋体" w:eastAsia="宋体" w:hAnsi="宋体" w:hint="eastAsia"/>
          <w:szCs w:val="24"/>
        </w:rPr>
        <w:t>应</w:t>
      </w:r>
      <w:r w:rsidRPr="00417A9A">
        <w:rPr>
          <w:rStyle w:val="translated-span"/>
          <w:rFonts w:ascii="宋体" w:eastAsia="宋体" w:hAnsi="宋体" w:hint="eastAsia"/>
          <w:szCs w:val="24"/>
        </w:rPr>
        <w:t>由有相应资质的第三方检验机构出具承载力检测合格报告</w:t>
      </w:r>
      <w:r>
        <w:rPr>
          <w:rStyle w:val="translated-span"/>
          <w:rFonts w:ascii="宋体" w:eastAsia="宋体" w:hAnsi="宋体" w:hint="eastAsia"/>
          <w:szCs w:val="24"/>
        </w:rPr>
        <w:t>。</w:t>
      </w:r>
    </w:p>
    <w:p w14:paraId="7279047F" w14:textId="77777777" w:rsidR="00E20373" w:rsidRDefault="00E20373" w:rsidP="00B72250">
      <w:pPr>
        <w:pStyle w:val="afffffff3"/>
        <w:numPr>
          <w:ilvl w:val="1"/>
          <w:numId w:val="2"/>
        </w:numPr>
        <w:spacing w:before="240" w:after="240"/>
        <w:ind w:left="0" w:firstLine="0"/>
      </w:pPr>
      <w:bookmarkStart w:id="159" w:name="_Toc70609333"/>
      <w:bookmarkStart w:id="160" w:name="_Toc70609330"/>
      <w:bookmarkStart w:id="161" w:name="_Toc172204937"/>
      <w:bookmarkEnd w:id="19"/>
      <w:r>
        <w:t>制造</w:t>
      </w:r>
      <w:bookmarkEnd w:id="159"/>
      <w:bookmarkEnd w:id="161"/>
    </w:p>
    <w:p w14:paraId="1B8800C9" w14:textId="4C940959" w:rsidR="00EB486F" w:rsidRDefault="00EB486F" w:rsidP="00FA31DE">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制造商</w:t>
      </w:r>
      <w:r>
        <w:rPr>
          <w:rStyle w:val="translated-span"/>
          <w:rFonts w:ascii="宋体" w:eastAsia="宋体" w:hAnsi="宋体"/>
          <w:szCs w:val="24"/>
        </w:rPr>
        <w:t>应</w:t>
      </w:r>
      <w:r>
        <w:rPr>
          <w:rStyle w:val="translated-span"/>
          <w:rFonts w:ascii="宋体" w:eastAsia="宋体" w:hAnsi="宋体" w:hint="eastAsia"/>
          <w:szCs w:val="24"/>
        </w:rPr>
        <w:t>有相应的专业资质、生产</w:t>
      </w:r>
      <w:r>
        <w:rPr>
          <w:rStyle w:val="translated-span"/>
          <w:rFonts w:ascii="宋体" w:eastAsia="宋体" w:hAnsi="宋体"/>
          <w:szCs w:val="24"/>
        </w:rPr>
        <w:t>资</w:t>
      </w:r>
      <w:r>
        <w:rPr>
          <w:rStyle w:val="translated-span"/>
          <w:rFonts w:ascii="宋体" w:eastAsia="宋体" w:hAnsi="宋体" w:hint="eastAsia"/>
          <w:szCs w:val="24"/>
        </w:rPr>
        <w:t>质和质量保证体系</w:t>
      </w:r>
      <w:r>
        <w:rPr>
          <w:rStyle w:val="translated-span"/>
          <w:rFonts w:ascii="宋体" w:eastAsia="宋体" w:hAnsi="宋体"/>
          <w:szCs w:val="24"/>
        </w:rPr>
        <w:t>。</w:t>
      </w:r>
    </w:p>
    <w:p w14:paraId="6AAB9585" w14:textId="2FABAB72" w:rsidR="00E20373" w:rsidRDefault="00B002BF" w:rsidP="00FA31DE">
      <w:pPr>
        <w:numPr>
          <w:ilvl w:val="2"/>
          <w:numId w:val="2"/>
        </w:numPr>
        <w:adjustRightInd w:val="0"/>
        <w:snapToGrid w:val="0"/>
        <w:spacing w:line="300" w:lineRule="auto"/>
        <w:ind w:left="0" w:firstLine="0"/>
        <w:jc w:val="left"/>
        <w:rPr>
          <w:rStyle w:val="translated-span"/>
          <w:rFonts w:ascii="宋体" w:eastAsia="宋体" w:hAnsi="宋体" w:hint="eastAsia"/>
          <w:szCs w:val="24"/>
        </w:rPr>
      </w:pPr>
      <w:bookmarkStart w:id="162" w:name="_Hlk169547440"/>
      <w:r>
        <w:rPr>
          <w:rStyle w:val="translated-span"/>
          <w:rFonts w:ascii="宋体" w:eastAsia="宋体" w:hAnsi="宋体"/>
          <w:szCs w:val="24"/>
        </w:rPr>
        <w:t>制造商</w:t>
      </w:r>
      <w:r w:rsidR="00E20373">
        <w:rPr>
          <w:rStyle w:val="translated-span"/>
          <w:rFonts w:ascii="宋体" w:eastAsia="宋体" w:hAnsi="宋体" w:hint="eastAsia"/>
          <w:szCs w:val="24"/>
        </w:rPr>
        <w:t>应</w:t>
      </w:r>
      <w:r w:rsidR="00E20373">
        <w:rPr>
          <w:rStyle w:val="translated-span"/>
          <w:rFonts w:ascii="宋体" w:eastAsia="宋体" w:hAnsi="宋体"/>
          <w:szCs w:val="24"/>
        </w:rPr>
        <w:t>确保在整个制造过程中保</w:t>
      </w:r>
      <w:r w:rsidR="00E20373">
        <w:rPr>
          <w:rStyle w:val="translated-span"/>
          <w:rFonts w:ascii="宋体" w:eastAsia="宋体" w:hAnsi="宋体" w:hint="eastAsia"/>
          <w:szCs w:val="24"/>
        </w:rPr>
        <w:t>证</w:t>
      </w:r>
      <w:r w:rsidR="00E20373">
        <w:rPr>
          <w:rStyle w:val="translated-span"/>
          <w:rFonts w:ascii="宋体" w:eastAsia="宋体" w:hAnsi="宋体"/>
          <w:szCs w:val="24"/>
        </w:rPr>
        <w:t>质量水平</w:t>
      </w:r>
      <w:bookmarkEnd w:id="162"/>
      <w:r w:rsidR="00E20373">
        <w:rPr>
          <w:rStyle w:val="translated-span"/>
          <w:rFonts w:ascii="宋体" w:eastAsia="宋体" w:hAnsi="宋体"/>
          <w:szCs w:val="24"/>
        </w:rPr>
        <w:t>，并且每个组件都可追溯到制造商。</w:t>
      </w:r>
    </w:p>
    <w:p w14:paraId="539411D7" w14:textId="1AFCE32C" w:rsidR="00E20373" w:rsidRDefault="00E20373" w:rsidP="00FA31DE">
      <w:pPr>
        <w:numPr>
          <w:ilvl w:val="2"/>
          <w:numId w:val="2"/>
        </w:numPr>
        <w:adjustRightInd w:val="0"/>
        <w:snapToGrid w:val="0"/>
        <w:spacing w:line="300" w:lineRule="auto"/>
        <w:ind w:left="0" w:firstLine="0"/>
        <w:jc w:val="left"/>
        <w:rPr>
          <w:rStyle w:val="translated-span"/>
          <w:rFonts w:ascii="宋体" w:eastAsia="宋体" w:hAnsi="宋体" w:hint="eastAsia"/>
          <w:szCs w:val="24"/>
        </w:rPr>
      </w:pPr>
      <w:bookmarkStart w:id="163" w:name="_Hlk169547274"/>
      <w:r>
        <w:rPr>
          <w:rStyle w:val="translated-span"/>
          <w:rFonts w:ascii="宋体" w:eastAsia="宋体" w:hAnsi="宋体"/>
          <w:szCs w:val="24"/>
        </w:rPr>
        <w:t>用于制造结构部件的材料应符合</w:t>
      </w:r>
      <w:r w:rsidR="007962E3">
        <w:rPr>
          <w:rStyle w:val="translated-span"/>
          <w:rFonts w:ascii="宋体" w:eastAsia="宋体" w:hAnsi="宋体"/>
          <w:szCs w:val="24"/>
        </w:rPr>
        <w:t>5</w:t>
      </w:r>
      <w:r>
        <w:rPr>
          <w:rStyle w:val="translated-span"/>
          <w:rFonts w:ascii="宋体" w:eastAsia="宋体" w:hAnsi="宋体"/>
          <w:szCs w:val="24"/>
        </w:rPr>
        <w:t>.</w:t>
      </w:r>
      <w:r w:rsidR="00687975">
        <w:rPr>
          <w:rStyle w:val="translated-span"/>
          <w:rFonts w:ascii="宋体" w:eastAsia="宋体" w:hAnsi="宋体" w:hint="eastAsia"/>
          <w:szCs w:val="24"/>
        </w:rPr>
        <w:t>1</w:t>
      </w:r>
      <w:r>
        <w:rPr>
          <w:rStyle w:val="translated-span"/>
          <w:rFonts w:ascii="宋体" w:eastAsia="宋体" w:hAnsi="宋体"/>
          <w:szCs w:val="24"/>
        </w:rPr>
        <w:t>规定的适用</w:t>
      </w:r>
      <w:r>
        <w:rPr>
          <w:rStyle w:val="translated-span"/>
          <w:rFonts w:ascii="宋体" w:eastAsia="宋体" w:hAnsi="宋体" w:hint="eastAsia"/>
          <w:szCs w:val="24"/>
        </w:rPr>
        <w:t>的</w:t>
      </w:r>
      <w:r>
        <w:rPr>
          <w:rStyle w:val="translated-span"/>
          <w:rFonts w:ascii="宋体" w:eastAsia="宋体" w:hAnsi="宋体"/>
          <w:szCs w:val="24"/>
        </w:rPr>
        <w:t>材料标准。</w:t>
      </w:r>
      <w:bookmarkEnd w:id="163"/>
    </w:p>
    <w:p w14:paraId="0739C745" w14:textId="77777777" w:rsidR="00C93952" w:rsidRDefault="00C93952" w:rsidP="00C93952">
      <w:pPr>
        <w:numPr>
          <w:ilvl w:val="2"/>
          <w:numId w:val="2"/>
        </w:numPr>
        <w:adjustRightInd w:val="0"/>
        <w:snapToGrid w:val="0"/>
        <w:spacing w:line="300" w:lineRule="auto"/>
        <w:ind w:left="0" w:firstLine="0"/>
        <w:jc w:val="left"/>
        <w:rPr>
          <w:rStyle w:val="translated-span"/>
          <w:rFonts w:ascii="宋体" w:eastAsia="宋体" w:hAnsi="宋体" w:hint="eastAsia"/>
          <w:szCs w:val="24"/>
        </w:rPr>
      </w:pPr>
      <w:bookmarkStart w:id="164" w:name="_Hlk169547327"/>
      <w:r>
        <w:rPr>
          <w:rStyle w:val="translated-span"/>
          <w:rFonts w:ascii="宋体" w:eastAsia="宋体" w:hAnsi="宋体"/>
          <w:szCs w:val="24"/>
        </w:rPr>
        <w:t>制造商应使用有</w:t>
      </w:r>
      <w:r>
        <w:rPr>
          <w:rStyle w:val="translated-span"/>
          <w:rFonts w:ascii="宋体" w:eastAsia="宋体" w:hAnsi="宋体" w:hint="eastAsia"/>
          <w:szCs w:val="24"/>
        </w:rPr>
        <w:t>材质证明的、</w:t>
      </w:r>
      <w:r>
        <w:rPr>
          <w:rStyle w:val="translated-span"/>
          <w:rFonts w:ascii="宋体" w:eastAsia="宋体" w:hAnsi="宋体"/>
          <w:szCs w:val="24"/>
        </w:rPr>
        <w:t>可追溯到其来源的部件和材料。</w:t>
      </w:r>
      <w:bookmarkEnd w:id="164"/>
      <w:r>
        <w:rPr>
          <w:rStyle w:val="translated-span"/>
          <w:rFonts w:ascii="宋体" w:eastAsia="宋体" w:hAnsi="宋体"/>
          <w:szCs w:val="24"/>
        </w:rPr>
        <w:t>所有部件和材料认证记录</w:t>
      </w:r>
      <w:r>
        <w:rPr>
          <w:rStyle w:val="translated-span"/>
          <w:rFonts w:ascii="宋体" w:eastAsia="宋体" w:hAnsi="宋体" w:hint="eastAsia"/>
          <w:szCs w:val="24"/>
        </w:rPr>
        <w:t>应</w:t>
      </w:r>
      <w:r>
        <w:rPr>
          <w:rStyle w:val="translated-span"/>
          <w:rFonts w:ascii="宋体" w:eastAsia="宋体" w:hAnsi="宋体"/>
          <w:szCs w:val="24"/>
        </w:rPr>
        <w:t>存档，包括制造商、型号、</w:t>
      </w:r>
      <w:r>
        <w:rPr>
          <w:rStyle w:val="translated-span"/>
          <w:rFonts w:ascii="宋体" w:eastAsia="宋体" w:hAnsi="宋体" w:hint="eastAsia"/>
          <w:szCs w:val="24"/>
        </w:rPr>
        <w:t>规格、</w:t>
      </w:r>
      <w:r>
        <w:rPr>
          <w:rStyle w:val="translated-span"/>
          <w:rFonts w:ascii="宋体" w:eastAsia="宋体" w:hAnsi="宋体"/>
          <w:szCs w:val="24"/>
        </w:rPr>
        <w:t>序列号（如有）、接收日期</w:t>
      </w:r>
      <w:r>
        <w:rPr>
          <w:rStyle w:val="translated-span"/>
          <w:rFonts w:ascii="宋体" w:eastAsia="宋体" w:hAnsi="宋体" w:hint="eastAsia"/>
          <w:szCs w:val="24"/>
        </w:rPr>
        <w:t>等</w:t>
      </w:r>
      <w:r>
        <w:rPr>
          <w:rStyle w:val="translated-span"/>
          <w:rFonts w:ascii="宋体" w:eastAsia="宋体" w:hAnsi="宋体"/>
          <w:szCs w:val="24"/>
        </w:rPr>
        <w:t>所有</w:t>
      </w:r>
      <w:r>
        <w:rPr>
          <w:rStyle w:val="translated-span"/>
          <w:rFonts w:ascii="宋体" w:eastAsia="宋体" w:hAnsi="宋体" w:hint="eastAsia"/>
          <w:szCs w:val="24"/>
        </w:rPr>
        <w:t>证明文件</w:t>
      </w:r>
      <w:r>
        <w:rPr>
          <w:rStyle w:val="translated-span"/>
          <w:rFonts w:ascii="宋体" w:eastAsia="宋体" w:hAnsi="宋体"/>
          <w:szCs w:val="24"/>
        </w:rPr>
        <w:t>。</w:t>
      </w:r>
    </w:p>
    <w:p w14:paraId="4C4BBFE9" w14:textId="25D32FC7" w:rsidR="00E20373" w:rsidRDefault="00E20373" w:rsidP="00FA31DE">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szCs w:val="24"/>
        </w:rPr>
        <w:t>结构构件的制</w:t>
      </w:r>
      <w:r>
        <w:rPr>
          <w:rStyle w:val="translated-span"/>
          <w:rFonts w:ascii="宋体" w:eastAsia="宋体" w:hAnsi="宋体" w:hint="eastAsia"/>
          <w:szCs w:val="24"/>
        </w:rPr>
        <w:t>造</w:t>
      </w:r>
      <w:r>
        <w:rPr>
          <w:rStyle w:val="translated-span"/>
          <w:rFonts w:ascii="宋体" w:eastAsia="宋体" w:hAnsi="宋体"/>
          <w:szCs w:val="24"/>
        </w:rPr>
        <w:t>技术应得到</w:t>
      </w:r>
      <w:r>
        <w:rPr>
          <w:rStyle w:val="translated-span"/>
          <w:rFonts w:ascii="宋体" w:eastAsia="宋体" w:hAnsi="宋体" w:hint="eastAsia"/>
          <w:szCs w:val="24"/>
        </w:rPr>
        <w:t>有</w:t>
      </w:r>
      <w:r w:rsidR="00523F9A">
        <w:rPr>
          <w:rStyle w:val="translated-span"/>
          <w:rFonts w:ascii="宋体" w:eastAsia="宋体" w:hAnsi="宋体" w:hint="eastAsia"/>
          <w:szCs w:val="24"/>
        </w:rPr>
        <w:t>相应</w:t>
      </w:r>
      <w:r>
        <w:rPr>
          <w:rStyle w:val="translated-span"/>
          <w:rFonts w:ascii="宋体" w:eastAsia="宋体" w:hAnsi="宋体" w:hint="eastAsia"/>
          <w:szCs w:val="24"/>
        </w:rPr>
        <w:t>资格的专业人员</w:t>
      </w:r>
      <w:r>
        <w:rPr>
          <w:rStyle w:val="translated-span"/>
          <w:rFonts w:ascii="宋体" w:eastAsia="宋体" w:hAnsi="宋体"/>
          <w:szCs w:val="24"/>
        </w:rPr>
        <w:t>的批准。</w:t>
      </w:r>
    </w:p>
    <w:p w14:paraId="7C647693" w14:textId="5B2903DA" w:rsidR="0050263F" w:rsidRDefault="00E20373" w:rsidP="00FA31DE">
      <w:pPr>
        <w:numPr>
          <w:ilvl w:val="2"/>
          <w:numId w:val="2"/>
        </w:numPr>
        <w:adjustRightInd w:val="0"/>
        <w:snapToGrid w:val="0"/>
        <w:spacing w:line="300" w:lineRule="auto"/>
        <w:ind w:left="0" w:firstLine="0"/>
        <w:jc w:val="left"/>
        <w:rPr>
          <w:rStyle w:val="translated-span"/>
          <w:rFonts w:ascii="宋体" w:eastAsia="宋体" w:hAnsi="宋体" w:hint="eastAsia"/>
          <w:szCs w:val="24"/>
        </w:rPr>
      </w:pPr>
      <w:bookmarkStart w:id="165" w:name="_Hlk169547542"/>
      <w:r>
        <w:rPr>
          <w:rStyle w:val="translated-span"/>
          <w:rFonts w:ascii="宋体" w:eastAsia="宋体" w:hAnsi="宋体"/>
          <w:szCs w:val="24"/>
        </w:rPr>
        <w:t>应按照</w:t>
      </w:r>
      <w:r>
        <w:rPr>
          <w:rStyle w:val="translated-span"/>
          <w:rFonts w:ascii="宋体" w:eastAsia="宋体" w:hAnsi="宋体" w:hint="eastAsia"/>
          <w:szCs w:val="24"/>
        </w:rPr>
        <w:t>相关标准</w:t>
      </w:r>
      <w:r>
        <w:rPr>
          <w:rStyle w:val="translated-span"/>
          <w:rFonts w:ascii="宋体" w:eastAsia="宋体" w:hAnsi="宋体"/>
          <w:szCs w:val="24"/>
        </w:rPr>
        <w:t>的要求，采用合格的焊接工艺</w:t>
      </w:r>
      <w:r w:rsidR="00B002BF">
        <w:rPr>
          <w:rStyle w:val="translated-span"/>
          <w:rFonts w:ascii="宋体" w:eastAsia="宋体" w:hAnsi="宋体" w:hint="eastAsia"/>
          <w:szCs w:val="24"/>
        </w:rPr>
        <w:t>和材料</w:t>
      </w:r>
      <w:r>
        <w:rPr>
          <w:rStyle w:val="translated-span"/>
          <w:rFonts w:ascii="宋体" w:eastAsia="宋体" w:hAnsi="宋体"/>
          <w:szCs w:val="24"/>
        </w:rPr>
        <w:t>对结构构件进行焊接。</w:t>
      </w:r>
      <w:bookmarkEnd w:id="165"/>
    </w:p>
    <w:p w14:paraId="670D91B7" w14:textId="28CA8531" w:rsidR="00E20373" w:rsidRDefault="00E20373" w:rsidP="00FA31DE">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szCs w:val="24"/>
        </w:rPr>
        <w:t>焊工和焊接操作员应符合</w:t>
      </w:r>
      <w:r>
        <w:rPr>
          <w:rStyle w:val="translated-span"/>
          <w:rFonts w:ascii="宋体" w:eastAsia="宋体" w:hAnsi="宋体" w:hint="eastAsia"/>
          <w:szCs w:val="24"/>
        </w:rPr>
        <w:t>焊工资格等级要求。</w:t>
      </w:r>
    </w:p>
    <w:p w14:paraId="1580E106" w14:textId="62273C4C" w:rsidR="00E20373" w:rsidRDefault="00E20373" w:rsidP="00FA31DE">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szCs w:val="24"/>
        </w:rPr>
        <w:t>临时结构的单个构件应在制造期间和之后进行检</w:t>
      </w:r>
      <w:r>
        <w:rPr>
          <w:rStyle w:val="translated-span"/>
          <w:rFonts w:ascii="宋体" w:eastAsia="宋体" w:hAnsi="宋体" w:hint="eastAsia"/>
          <w:szCs w:val="24"/>
        </w:rPr>
        <w:t>验</w:t>
      </w:r>
      <w:r>
        <w:rPr>
          <w:rStyle w:val="translated-span"/>
          <w:rFonts w:ascii="宋体" w:eastAsia="宋体" w:hAnsi="宋体"/>
          <w:szCs w:val="24"/>
        </w:rPr>
        <w:t>，以确保构件已按照设计图纸</w:t>
      </w:r>
      <w:r w:rsidR="00DE704B">
        <w:rPr>
          <w:rStyle w:val="translated-span"/>
          <w:rFonts w:ascii="宋体" w:eastAsia="宋体" w:hAnsi="宋体" w:hint="eastAsia"/>
          <w:szCs w:val="24"/>
        </w:rPr>
        <w:t>制造</w:t>
      </w:r>
      <w:r>
        <w:rPr>
          <w:rStyle w:val="translated-span"/>
          <w:rFonts w:ascii="宋体" w:eastAsia="宋体" w:hAnsi="宋体"/>
          <w:szCs w:val="24"/>
        </w:rPr>
        <w:t>。</w:t>
      </w:r>
    </w:p>
    <w:p w14:paraId="0C456EF0" w14:textId="77777777" w:rsidR="00E20373" w:rsidRDefault="00E20373" w:rsidP="00FA31DE">
      <w:pPr>
        <w:numPr>
          <w:ilvl w:val="2"/>
          <w:numId w:val="2"/>
        </w:numPr>
        <w:adjustRightInd w:val="0"/>
        <w:snapToGrid w:val="0"/>
        <w:spacing w:line="300" w:lineRule="auto"/>
        <w:ind w:left="0" w:firstLine="0"/>
        <w:jc w:val="left"/>
        <w:rPr>
          <w:rStyle w:val="translated-span"/>
          <w:rFonts w:ascii="宋体" w:eastAsia="宋体" w:hAnsi="宋体" w:hint="eastAsia"/>
          <w:szCs w:val="24"/>
        </w:rPr>
      </w:pPr>
      <w:bookmarkStart w:id="166" w:name="_Hlk169547568"/>
      <w:r>
        <w:rPr>
          <w:rStyle w:val="translated-span"/>
          <w:rFonts w:ascii="宋体" w:eastAsia="宋体" w:hAnsi="宋体"/>
          <w:szCs w:val="24"/>
        </w:rPr>
        <w:t>紧固组件、连接件和其他此类关键部件的相互作用应在制造后进行测试</w:t>
      </w:r>
      <w:bookmarkEnd w:id="166"/>
      <w:r>
        <w:rPr>
          <w:rStyle w:val="translated-span"/>
          <w:rFonts w:ascii="宋体" w:eastAsia="宋体" w:hAnsi="宋体"/>
          <w:szCs w:val="24"/>
        </w:rPr>
        <w:t>，以符合规定的要求。</w:t>
      </w:r>
    </w:p>
    <w:p w14:paraId="575E3968" w14:textId="77777777" w:rsidR="00E20373" w:rsidRDefault="00E20373" w:rsidP="00FA31DE">
      <w:pPr>
        <w:numPr>
          <w:ilvl w:val="2"/>
          <w:numId w:val="2"/>
        </w:numPr>
        <w:adjustRightInd w:val="0"/>
        <w:snapToGrid w:val="0"/>
        <w:spacing w:line="300" w:lineRule="auto"/>
        <w:ind w:left="0" w:firstLine="0"/>
        <w:jc w:val="left"/>
        <w:rPr>
          <w:rStyle w:val="translated-span"/>
          <w:rFonts w:ascii="宋体" w:eastAsia="宋体" w:hAnsi="宋体" w:hint="eastAsia"/>
          <w:szCs w:val="24"/>
        </w:rPr>
      </w:pPr>
      <w:bookmarkStart w:id="167" w:name="_Hlk169547606"/>
      <w:r>
        <w:rPr>
          <w:rStyle w:val="translated-span"/>
          <w:rFonts w:ascii="宋体" w:eastAsia="宋体" w:hAnsi="宋体"/>
          <w:szCs w:val="24"/>
        </w:rPr>
        <w:t>所有</w:t>
      </w:r>
      <w:r w:rsidRPr="00D77897">
        <w:rPr>
          <w:rStyle w:val="translated-span"/>
          <w:rFonts w:ascii="宋体" w:eastAsia="宋体" w:hAnsi="宋体"/>
          <w:szCs w:val="24"/>
        </w:rPr>
        <w:t>主要承重</w:t>
      </w:r>
      <w:r>
        <w:rPr>
          <w:rStyle w:val="translated-span"/>
          <w:rFonts w:ascii="宋体" w:eastAsia="宋体" w:hAnsi="宋体" w:hint="eastAsia"/>
          <w:szCs w:val="24"/>
        </w:rPr>
        <w:t>构件、</w:t>
      </w:r>
      <w:r>
        <w:rPr>
          <w:rStyle w:val="translated-span"/>
          <w:rFonts w:ascii="宋体" w:eastAsia="宋体" w:hAnsi="宋体"/>
          <w:szCs w:val="24"/>
        </w:rPr>
        <w:t>部件</w:t>
      </w:r>
      <w:r w:rsidRPr="00D77897">
        <w:rPr>
          <w:rStyle w:val="translated-span"/>
          <w:rFonts w:ascii="宋体" w:eastAsia="宋体" w:hAnsi="宋体"/>
          <w:szCs w:val="24"/>
        </w:rPr>
        <w:t>应</w:t>
      </w:r>
      <w:r w:rsidRPr="00D77897">
        <w:rPr>
          <w:rStyle w:val="translated-span"/>
          <w:rFonts w:ascii="宋体" w:eastAsia="宋体" w:hAnsi="宋体" w:hint="eastAsia"/>
          <w:szCs w:val="24"/>
        </w:rPr>
        <w:t>标识其</w:t>
      </w:r>
      <w:r w:rsidRPr="00D77897">
        <w:rPr>
          <w:rStyle w:val="translated-span"/>
          <w:rFonts w:ascii="宋体" w:eastAsia="宋体" w:hAnsi="宋体"/>
          <w:szCs w:val="24"/>
        </w:rPr>
        <w:t>所能承受的荷载</w:t>
      </w:r>
      <w:r w:rsidRPr="00D77897">
        <w:rPr>
          <w:rStyle w:val="translated-span"/>
          <w:rFonts w:ascii="宋体" w:eastAsia="宋体" w:hAnsi="宋体" w:hint="eastAsia"/>
          <w:szCs w:val="24"/>
        </w:rPr>
        <w:t>值。</w:t>
      </w:r>
      <w:bookmarkEnd w:id="167"/>
    </w:p>
    <w:p w14:paraId="6E9F6C9E" w14:textId="3FD3BDD7" w:rsidR="00C93952" w:rsidRDefault="00C93952" w:rsidP="00FA31DE">
      <w:pPr>
        <w:numPr>
          <w:ilvl w:val="2"/>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制造商应提供5</w:t>
      </w:r>
      <w:r>
        <w:rPr>
          <w:rStyle w:val="translated-span"/>
          <w:rFonts w:ascii="宋体" w:eastAsia="宋体" w:hAnsi="宋体"/>
          <w:szCs w:val="24"/>
        </w:rPr>
        <w:t>.7</w:t>
      </w:r>
      <w:r>
        <w:rPr>
          <w:rStyle w:val="translated-span"/>
          <w:rFonts w:ascii="宋体" w:eastAsia="宋体" w:hAnsi="宋体" w:hint="eastAsia"/>
          <w:szCs w:val="24"/>
        </w:rPr>
        <w:t>中所要求的产品资料、文档。</w:t>
      </w:r>
    </w:p>
    <w:p w14:paraId="6504E945" w14:textId="1A767160" w:rsidR="00E20373" w:rsidRDefault="007D74AB" w:rsidP="003C236D">
      <w:pPr>
        <w:pStyle w:val="afffffff3"/>
        <w:numPr>
          <w:ilvl w:val="1"/>
          <w:numId w:val="2"/>
        </w:numPr>
        <w:spacing w:before="240" w:after="240"/>
        <w:ind w:left="0" w:firstLine="0"/>
      </w:pPr>
      <w:bookmarkStart w:id="168" w:name="_Toc172204938"/>
      <w:r>
        <w:rPr>
          <w:rFonts w:hint="eastAsia"/>
        </w:rPr>
        <w:lastRenderedPageBreak/>
        <w:t>施工</w:t>
      </w:r>
      <w:bookmarkEnd w:id="160"/>
      <w:r w:rsidR="00A056EF">
        <w:rPr>
          <w:rFonts w:hint="eastAsia"/>
        </w:rPr>
        <w:t>（</w:t>
      </w:r>
      <w:r>
        <w:t>安装</w:t>
      </w:r>
      <w:r>
        <w:rPr>
          <w:rFonts w:hint="eastAsia"/>
        </w:rPr>
        <w:t>和搭建</w:t>
      </w:r>
      <w:r w:rsidR="00A056EF">
        <w:rPr>
          <w:rFonts w:hint="eastAsia"/>
        </w:rPr>
        <w:t>）</w:t>
      </w:r>
      <w:bookmarkEnd w:id="168"/>
    </w:p>
    <w:p w14:paraId="2BBBE707" w14:textId="40600C16" w:rsidR="00B5065E" w:rsidRPr="00990359" w:rsidRDefault="00B5065E" w:rsidP="00F165C3">
      <w:pPr>
        <w:numPr>
          <w:ilvl w:val="2"/>
          <w:numId w:val="2"/>
        </w:numPr>
        <w:adjustRightInd w:val="0"/>
        <w:snapToGrid w:val="0"/>
        <w:spacing w:line="300" w:lineRule="auto"/>
        <w:ind w:left="0" w:firstLine="0"/>
        <w:jc w:val="left"/>
        <w:rPr>
          <w:rFonts w:ascii="宋体" w:eastAsia="宋体" w:hAnsi="宋体" w:hint="eastAsia"/>
        </w:rPr>
      </w:pPr>
      <w:r w:rsidRPr="00990359">
        <w:rPr>
          <w:rFonts w:ascii="宋体" w:eastAsia="宋体" w:hAnsi="宋体" w:hint="eastAsia"/>
        </w:rPr>
        <w:t>应</w:t>
      </w:r>
      <w:r w:rsidR="008F446D" w:rsidRPr="00990359">
        <w:rPr>
          <w:rFonts w:ascii="宋体" w:eastAsia="宋体" w:hAnsi="宋体" w:hint="eastAsia"/>
        </w:rPr>
        <w:t>按照</w:t>
      </w:r>
      <w:r w:rsidR="00EB486F">
        <w:rPr>
          <w:rFonts w:ascii="宋体" w:eastAsia="宋体" w:hAnsi="宋体" w:hint="eastAsia"/>
        </w:rPr>
        <w:t>经审批的</w:t>
      </w:r>
      <w:r w:rsidR="0073006D" w:rsidRPr="00990359">
        <w:rPr>
          <w:rFonts w:ascii="宋体" w:eastAsia="宋体" w:hAnsi="宋体" w:hint="eastAsia"/>
        </w:rPr>
        <w:t>临时结构</w:t>
      </w:r>
      <w:r w:rsidR="00EB486F">
        <w:rPr>
          <w:rFonts w:ascii="宋体" w:eastAsia="宋体" w:hAnsi="宋体" w:hint="eastAsia"/>
        </w:rPr>
        <w:t>施工方案</w:t>
      </w:r>
      <w:r w:rsidR="001B1635">
        <w:rPr>
          <w:rFonts w:ascii="宋体" w:eastAsia="宋体" w:hAnsi="宋体" w:hint="eastAsia"/>
        </w:rPr>
        <w:t>、</w:t>
      </w:r>
      <w:r w:rsidR="001B1635">
        <w:rPr>
          <w:rStyle w:val="translated-span"/>
          <w:rFonts w:ascii="宋体" w:eastAsia="宋体" w:hAnsi="宋体" w:hint="eastAsia"/>
          <w:szCs w:val="24"/>
        </w:rPr>
        <w:t>设计</w:t>
      </w:r>
      <w:r w:rsidR="00EB486F">
        <w:rPr>
          <w:rFonts w:ascii="宋体" w:eastAsia="宋体" w:hAnsi="宋体" w:hint="eastAsia"/>
        </w:rPr>
        <w:t>和</w:t>
      </w:r>
      <w:r w:rsidRPr="00990359">
        <w:rPr>
          <w:rFonts w:ascii="宋体" w:eastAsia="宋体" w:hAnsi="宋体" w:hint="eastAsia"/>
        </w:rPr>
        <w:t>施工图纸</w:t>
      </w:r>
      <w:r w:rsidR="001B1635">
        <w:rPr>
          <w:rFonts w:ascii="宋体" w:eastAsia="宋体" w:hAnsi="宋体" w:hint="eastAsia"/>
        </w:rPr>
        <w:t>等</w:t>
      </w:r>
      <w:r w:rsidR="00892D7A">
        <w:rPr>
          <w:rFonts w:ascii="宋体" w:eastAsia="宋体" w:hAnsi="宋体" w:hint="eastAsia"/>
        </w:rPr>
        <w:t>进行</w:t>
      </w:r>
      <w:r w:rsidR="008F446D" w:rsidRPr="00990359">
        <w:rPr>
          <w:rFonts w:ascii="宋体" w:eastAsia="宋体" w:hAnsi="宋体" w:hint="eastAsia"/>
        </w:rPr>
        <w:t>施工</w:t>
      </w:r>
      <w:r w:rsidRPr="00990359">
        <w:rPr>
          <w:rFonts w:ascii="宋体" w:eastAsia="宋体" w:hAnsi="宋体" w:hint="eastAsia"/>
        </w:rPr>
        <w:t>，竣工</w:t>
      </w:r>
      <w:r w:rsidR="008F446D" w:rsidRPr="00990359">
        <w:rPr>
          <w:rFonts w:ascii="宋体" w:eastAsia="宋体" w:hAnsi="宋体" w:hint="eastAsia"/>
        </w:rPr>
        <w:t>时应</w:t>
      </w:r>
      <w:r w:rsidRPr="00990359">
        <w:rPr>
          <w:rFonts w:ascii="宋体" w:eastAsia="宋体" w:hAnsi="宋体" w:hint="eastAsia"/>
        </w:rPr>
        <w:t>绘制完备的竣工图纸</w:t>
      </w:r>
      <w:r w:rsidR="00365FDD" w:rsidRPr="00990359">
        <w:rPr>
          <w:rFonts w:ascii="宋体" w:eastAsia="宋体" w:hAnsi="宋体" w:hint="eastAsia"/>
        </w:rPr>
        <w:t>并</w:t>
      </w:r>
      <w:r w:rsidRPr="00990359">
        <w:rPr>
          <w:rFonts w:ascii="宋体" w:eastAsia="宋体" w:hAnsi="宋体" w:hint="eastAsia"/>
        </w:rPr>
        <w:t>留档</w:t>
      </w:r>
      <w:r w:rsidR="008F446D" w:rsidRPr="00990359">
        <w:rPr>
          <w:rFonts w:ascii="宋体" w:eastAsia="宋体" w:hAnsi="宋体" w:hint="eastAsia"/>
        </w:rPr>
        <w:t>以</w:t>
      </w:r>
      <w:r w:rsidRPr="00990359">
        <w:rPr>
          <w:rFonts w:ascii="宋体" w:eastAsia="宋体" w:hAnsi="宋体" w:hint="eastAsia"/>
        </w:rPr>
        <w:t>备</w:t>
      </w:r>
      <w:r w:rsidR="008F446D" w:rsidRPr="00990359">
        <w:rPr>
          <w:rFonts w:ascii="宋体" w:eastAsia="宋体" w:hAnsi="宋体" w:hint="eastAsia"/>
        </w:rPr>
        <w:t>检</w:t>
      </w:r>
      <w:r w:rsidRPr="00990359">
        <w:rPr>
          <w:rFonts w:ascii="宋体" w:eastAsia="宋体" w:hAnsi="宋体" w:hint="eastAsia"/>
        </w:rPr>
        <w:t>查</w:t>
      </w:r>
      <w:r w:rsidR="008F446D" w:rsidRPr="00990359">
        <w:rPr>
          <w:rFonts w:ascii="宋体" w:eastAsia="宋体" w:hAnsi="宋体" w:hint="eastAsia"/>
        </w:rPr>
        <w:t>、验收</w:t>
      </w:r>
      <w:r w:rsidRPr="00990359">
        <w:rPr>
          <w:rFonts w:ascii="宋体" w:eastAsia="宋体" w:hAnsi="宋体" w:hint="eastAsia"/>
        </w:rPr>
        <w:t>。</w:t>
      </w:r>
    </w:p>
    <w:p w14:paraId="2898EBAC" w14:textId="4902A4F4" w:rsidR="0061303B" w:rsidRDefault="00E862ED" w:rsidP="00F165C3">
      <w:pPr>
        <w:numPr>
          <w:ilvl w:val="2"/>
          <w:numId w:val="2"/>
        </w:numPr>
        <w:adjustRightInd w:val="0"/>
        <w:snapToGrid w:val="0"/>
        <w:spacing w:line="300" w:lineRule="auto"/>
        <w:ind w:left="0" w:firstLine="0"/>
        <w:jc w:val="left"/>
        <w:rPr>
          <w:rFonts w:ascii="宋体" w:eastAsia="宋体" w:hAnsi="宋体" w:hint="eastAsia"/>
        </w:rPr>
      </w:pPr>
      <w:bookmarkStart w:id="169" w:name="_Hlk169602320"/>
      <w:r w:rsidRPr="00E862ED">
        <w:rPr>
          <w:rFonts w:ascii="宋体" w:eastAsia="宋体" w:hAnsi="宋体" w:hint="eastAsia"/>
        </w:rPr>
        <w:t>安全等级不低于二级的临时结构（</w:t>
      </w:r>
      <w:r w:rsidRPr="0061303B">
        <w:rPr>
          <w:rFonts w:ascii="宋体" w:eastAsia="宋体" w:hAnsi="宋体" w:hint="eastAsia"/>
        </w:rPr>
        <w:t>载人量在250人及以上、支撑结构在350m</w:t>
      </w:r>
      <w:r w:rsidRPr="00F165C3">
        <w:rPr>
          <w:rFonts w:ascii="宋体" w:eastAsia="宋体" w:hAnsi="宋体" w:hint="eastAsia"/>
        </w:rPr>
        <w:t>2</w:t>
      </w:r>
      <w:r w:rsidRPr="0061303B">
        <w:rPr>
          <w:rFonts w:ascii="宋体" w:eastAsia="宋体" w:hAnsi="宋体" w:hint="eastAsia"/>
        </w:rPr>
        <w:t>及以上的大型演出活动的临时结构、活动等级为重要或特殊的演出活动的临时结构、特异型的临时结构</w:t>
      </w:r>
      <w:r>
        <w:rPr>
          <w:rFonts w:ascii="宋体" w:eastAsia="宋体" w:hAnsi="宋体" w:hint="eastAsia"/>
        </w:rPr>
        <w:t>等</w:t>
      </w:r>
      <w:r w:rsidRPr="00F165C3">
        <w:rPr>
          <w:rFonts w:ascii="宋体" w:eastAsia="宋体" w:hAnsi="宋体" w:hint="eastAsia"/>
        </w:rPr>
        <w:t>）</w:t>
      </w:r>
      <w:r w:rsidR="004F3406" w:rsidRPr="0061303B">
        <w:rPr>
          <w:rFonts w:ascii="宋体" w:eastAsia="宋体" w:hAnsi="宋体" w:hint="eastAsia"/>
        </w:rPr>
        <w:t>宜</w:t>
      </w:r>
      <w:r w:rsidR="0015330F">
        <w:rPr>
          <w:rFonts w:ascii="宋体" w:eastAsia="宋体" w:hAnsi="宋体" w:hint="eastAsia"/>
        </w:rPr>
        <w:t>进行</w:t>
      </w:r>
      <w:r w:rsidR="00DB625A" w:rsidRPr="0061303B">
        <w:rPr>
          <w:rFonts w:ascii="宋体" w:eastAsia="宋体" w:hAnsi="宋体" w:hint="eastAsia"/>
        </w:rPr>
        <w:t>专项施工方案</w:t>
      </w:r>
      <w:r w:rsidR="00F03211" w:rsidRPr="0061303B">
        <w:rPr>
          <w:rFonts w:ascii="宋体" w:eastAsia="宋体" w:hAnsi="宋体" w:hint="eastAsia"/>
        </w:rPr>
        <w:t>评审/</w:t>
      </w:r>
      <w:r w:rsidR="00DB625A" w:rsidRPr="0061303B">
        <w:rPr>
          <w:rFonts w:ascii="宋体" w:eastAsia="宋体" w:hAnsi="宋体" w:hint="eastAsia"/>
        </w:rPr>
        <w:t>论证。</w:t>
      </w:r>
      <w:bookmarkEnd w:id="169"/>
    </w:p>
    <w:p w14:paraId="3BEF9B07" w14:textId="075187F1" w:rsidR="005864D9" w:rsidRPr="00F165C3" w:rsidRDefault="006C6F9C" w:rsidP="00F165C3">
      <w:pPr>
        <w:numPr>
          <w:ilvl w:val="2"/>
          <w:numId w:val="2"/>
        </w:numPr>
        <w:adjustRightInd w:val="0"/>
        <w:snapToGrid w:val="0"/>
        <w:spacing w:line="300" w:lineRule="auto"/>
        <w:ind w:left="0" w:firstLine="0"/>
        <w:jc w:val="left"/>
        <w:rPr>
          <w:rFonts w:ascii="宋体" w:eastAsia="宋体" w:hAnsi="宋体" w:hint="eastAsia"/>
        </w:rPr>
      </w:pPr>
      <w:r w:rsidRPr="0061303B">
        <w:rPr>
          <w:rFonts w:ascii="宋体" w:eastAsia="宋体" w:hAnsi="宋体" w:hint="eastAsia"/>
        </w:rPr>
        <w:t>临时结构</w:t>
      </w:r>
      <w:bookmarkStart w:id="170" w:name="_Hlk169602414"/>
      <w:r w:rsidR="00985FC6" w:rsidRPr="0061303B">
        <w:rPr>
          <w:rFonts w:ascii="宋体" w:eastAsia="宋体" w:hAnsi="宋体" w:hint="eastAsia"/>
        </w:rPr>
        <w:t>施工方</w:t>
      </w:r>
      <w:r w:rsidRPr="0061303B">
        <w:rPr>
          <w:rFonts w:ascii="宋体" w:eastAsia="宋体" w:hAnsi="宋体" w:hint="eastAsia"/>
        </w:rPr>
        <w:t>在施工前应对施工现场进行详细踏勘</w:t>
      </w:r>
      <w:bookmarkEnd w:id="170"/>
      <w:r w:rsidRPr="0061303B">
        <w:rPr>
          <w:rFonts w:ascii="宋体" w:eastAsia="宋体" w:hAnsi="宋体" w:hint="eastAsia"/>
        </w:rPr>
        <w:t>，及时</w:t>
      </w:r>
      <w:r w:rsidRPr="0061303B">
        <w:rPr>
          <w:rFonts w:ascii="宋体" w:eastAsia="宋体" w:hAnsi="宋体"/>
        </w:rPr>
        <w:t>完成对</w:t>
      </w:r>
      <w:r w:rsidRPr="0061303B">
        <w:rPr>
          <w:rFonts w:ascii="宋体" w:eastAsia="宋体" w:hAnsi="宋体" w:hint="eastAsia"/>
        </w:rPr>
        <w:t>既有场地地基、尺寸、标高、干扰构筑物、井道、排水沟、管线、下沉平台等的场地情况、位置等</w:t>
      </w:r>
      <w:r w:rsidRPr="0061303B">
        <w:rPr>
          <w:rFonts w:ascii="宋体" w:eastAsia="宋体" w:hAnsi="宋体"/>
        </w:rPr>
        <w:t>的复测工作，</w:t>
      </w:r>
      <w:r w:rsidRPr="0061303B">
        <w:rPr>
          <w:rFonts w:ascii="宋体" w:eastAsia="宋体" w:hAnsi="宋体" w:hint="eastAsia"/>
        </w:rPr>
        <w:t>并</w:t>
      </w:r>
      <w:r w:rsidRPr="0061303B">
        <w:rPr>
          <w:rFonts w:ascii="宋体" w:eastAsia="宋体" w:hAnsi="宋体"/>
        </w:rPr>
        <w:t>向设计</w:t>
      </w:r>
      <w:r w:rsidRPr="0061303B">
        <w:rPr>
          <w:rFonts w:ascii="宋体" w:eastAsia="宋体" w:hAnsi="宋体" w:hint="eastAsia"/>
        </w:rPr>
        <w:t>方</w:t>
      </w:r>
      <w:r w:rsidRPr="0061303B">
        <w:rPr>
          <w:rFonts w:ascii="宋体" w:eastAsia="宋体" w:hAnsi="宋体"/>
        </w:rPr>
        <w:t>提供</w:t>
      </w:r>
      <w:r w:rsidRPr="0061303B">
        <w:rPr>
          <w:rFonts w:ascii="宋体" w:eastAsia="宋体" w:hAnsi="宋体" w:hint="eastAsia"/>
        </w:rPr>
        <w:t>详细的现场踏勘情况记录及</w:t>
      </w:r>
      <w:r w:rsidRPr="0061303B">
        <w:rPr>
          <w:rFonts w:ascii="宋体" w:eastAsia="宋体" w:hAnsi="宋体"/>
        </w:rPr>
        <w:t>测量数据</w:t>
      </w:r>
      <w:r w:rsidRPr="0061303B">
        <w:rPr>
          <w:rFonts w:ascii="宋体" w:eastAsia="宋体" w:hAnsi="宋体" w:hint="eastAsia"/>
        </w:rPr>
        <w:t>。设计方应对实测的场地尺寸、标高、干扰构筑物等进行复核，结构设计综合考虑既有场地实际情况，防止设计不可行、施工与现场实际存在冲突等情况的发生。</w:t>
      </w:r>
      <w:r w:rsidR="00390981" w:rsidRPr="00F165C3">
        <w:rPr>
          <w:rFonts w:ascii="宋体" w:eastAsia="宋体" w:hAnsi="宋体"/>
        </w:rPr>
        <w:t>如</w:t>
      </w:r>
      <w:r w:rsidR="00E862ED" w:rsidRPr="00F165C3">
        <w:rPr>
          <w:rFonts w:ascii="宋体" w:eastAsia="宋体" w:hAnsi="宋体" w:hint="eastAsia"/>
        </w:rPr>
        <w:t>有</w:t>
      </w:r>
      <w:r w:rsidR="00390981" w:rsidRPr="00F165C3">
        <w:rPr>
          <w:rFonts w:ascii="宋体" w:eastAsia="宋体" w:hAnsi="宋体"/>
        </w:rPr>
        <w:t>变化，应经过</w:t>
      </w:r>
      <w:r w:rsidR="00133A3E" w:rsidRPr="00F165C3">
        <w:rPr>
          <w:rFonts w:ascii="宋体" w:eastAsia="宋体" w:hAnsi="宋体" w:hint="eastAsia"/>
        </w:rPr>
        <w:t>有相应资格的专业人员（</w:t>
      </w:r>
      <w:r w:rsidR="00094D29" w:rsidRPr="00F165C3">
        <w:rPr>
          <w:rFonts w:ascii="宋体" w:eastAsia="宋体" w:hAnsi="宋体" w:hint="eastAsia"/>
        </w:rPr>
        <w:t>例如</w:t>
      </w:r>
      <w:r w:rsidR="00133A3E" w:rsidRPr="00F165C3">
        <w:rPr>
          <w:rFonts w:ascii="宋体" w:eastAsia="宋体" w:hAnsi="宋体"/>
        </w:rPr>
        <w:t>注册结构工程师</w:t>
      </w:r>
      <w:r w:rsidR="00E862ED" w:rsidRPr="00F165C3">
        <w:rPr>
          <w:rFonts w:ascii="宋体" w:eastAsia="宋体" w:hAnsi="宋体" w:hint="eastAsia"/>
        </w:rPr>
        <w:t>及其</w:t>
      </w:r>
      <w:r w:rsidR="005864D9" w:rsidRPr="00F165C3">
        <w:rPr>
          <w:rFonts w:ascii="宋体" w:eastAsia="宋体" w:hAnsi="宋体" w:hint="eastAsia"/>
        </w:rPr>
        <w:t>技术主管</w:t>
      </w:r>
      <w:r w:rsidR="00133A3E" w:rsidRPr="00F165C3">
        <w:rPr>
          <w:rFonts w:ascii="宋体" w:eastAsia="宋体" w:hAnsi="宋体" w:hint="eastAsia"/>
        </w:rPr>
        <w:t>）和/或主管机构</w:t>
      </w:r>
      <w:r w:rsidR="00133A3E" w:rsidRPr="00F165C3">
        <w:rPr>
          <w:rFonts w:ascii="宋体" w:eastAsia="宋体" w:hAnsi="宋体"/>
        </w:rPr>
        <w:t>的书面批准。</w:t>
      </w:r>
    </w:p>
    <w:p w14:paraId="2CC129C3" w14:textId="4C81EB3D" w:rsidR="00E20373" w:rsidRPr="00F165C3" w:rsidRDefault="00E20373" w:rsidP="00F165C3">
      <w:pPr>
        <w:numPr>
          <w:ilvl w:val="2"/>
          <w:numId w:val="2"/>
        </w:numPr>
        <w:adjustRightInd w:val="0"/>
        <w:snapToGrid w:val="0"/>
        <w:spacing w:line="300" w:lineRule="auto"/>
        <w:ind w:left="0" w:firstLine="0"/>
        <w:jc w:val="left"/>
        <w:rPr>
          <w:rFonts w:ascii="宋体" w:eastAsia="宋体" w:hAnsi="宋体" w:hint="eastAsia"/>
        </w:rPr>
      </w:pPr>
      <w:bookmarkStart w:id="171" w:name="_Hlk169547735"/>
      <w:r w:rsidRPr="00F165C3">
        <w:rPr>
          <w:rFonts w:ascii="宋体" w:eastAsia="宋体" w:hAnsi="宋体" w:hint="eastAsia"/>
        </w:rPr>
        <w:t>钢</w:t>
      </w:r>
      <w:r w:rsidRPr="00F165C3">
        <w:rPr>
          <w:rFonts w:ascii="宋体" w:eastAsia="宋体" w:hAnsi="宋体"/>
        </w:rPr>
        <w:t>结构工程施工</w:t>
      </w:r>
      <w:r w:rsidRPr="00F165C3">
        <w:rPr>
          <w:rFonts w:ascii="宋体" w:eastAsia="宋体" w:hAnsi="宋体" w:hint="eastAsia"/>
        </w:rPr>
        <w:t>应符合</w:t>
      </w:r>
      <w:r w:rsidRPr="00F165C3">
        <w:rPr>
          <w:rFonts w:ascii="宋体" w:eastAsia="宋体" w:hAnsi="宋体"/>
        </w:rPr>
        <w:t>GB 50755</w:t>
      </w:r>
      <w:r w:rsidRPr="00F165C3">
        <w:rPr>
          <w:rFonts w:ascii="宋体" w:eastAsia="宋体" w:hAnsi="宋体" w:hint="eastAsia"/>
        </w:rPr>
        <w:t>《钢结构施工规范》</w:t>
      </w:r>
      <w:r w:rsidR="00A67ED4" w:rsidRPr="00F165C3">
        <w:rPr>
          <w:rFonts w:ascii="宋体" w:eastAsia="宋体" w:hAnsi="宋体" w:hint="eastAsia"/>
        </w:rPr>
        <w:t>中的相关规定</w:t>
      </w:r>
      <w:r w:rsidRPr="00F165C3">
        <w:rPr>
          <w:rFonts w:ascii="宋体" w:eastAsia="宋体" w:hAnsi="宋体" w:hint="eastAsia"/>
        </w:rPr>
        <w:t>。</w:t>
      </w:r>
      <w:bookmarkEnd w:id="171"/>
    </w:p>
    <w:p w14:paraId="096BF8E2" w14:textId="1C65927F" w:rsidR="00E20373" w:rsidRPr="00F165C3" w:rsidRDefault="00E20373" w:rsidP="00F165C3">
      <w:pPr>
        <w:numPr>
          <w:ilvl w:val="2"/>
          <w:numId w:val="2"/>
        </w:numPr>
        <w:adjustRightInd w:val="0"/>
        <w:snapToGrid w:val="0"/>
        <w:spacing w:line="300" w:lineRule="auto"/>
        <w:ind w:left="0" w:firstLine="0"/>
        <w:jc w:val="left"/>
        <w:rPr>
          <w:rFonts w:ascii="宋体" w:eastAsia="宋体" w:hAnsi="宋体" w:hint="eastAsia"/>
        </w:rPr>
      </w:pPr>
      <w:bookmarkStart w:id="172" w:name="_Hlk169547769"/>
      <w:r w:rsidRPr="00F165C3">
        <w:rPr>
          <w:rFonts w:ascii="宋体" w:eastAsia="宋体" w:hAnsi="宋体"/>
        </w:rPr>
        <w:t>铝合金结构工程施工</w:t>
      </w:r>
      <w:r w:rsidRPr="00F165C3">
        <w:rPr>
          <w:rFonts w:ascii="宋体" w:eastAsia="宋体" w:hAnsi="宋体" w:hint="eastAsia"/>
        </w:rPr>
        <w:t>应符合</w:t>
      </w:r>
      <w:r w:rsidRPr="00F165C3">
        <w:rPr>
          <w:rFonts w:ascii="宋体" w:eastAsia="宋体" w:hAnsi="宋体"/>
        </w:rPr>
        <w:t>JGJ/T 216</w:t>
      </w:r>
      <w:r w:rsidRPr="00F165C3">
        <w:rPr>
          <w:rFonts w:ascii="宋体" w:eastAsia="宋体" w:hAnsi="宋体" w:hint="eastAsia"/>
        </w:rPr>
        <w:t>《</w:t>
      </w:r>
      <w:r w:rsidRPr="00F165C3">
        <w:rPr>
          <w:rFonts w:ascii="宋体" w:eastAsia="宋体" w:hAnsi="宋体"/>
        </w:rPr>
        <w:t>铝合金结构工程施工规程</w:t>
      </w:r>
      <w:r w:rsidRPr="00F165C3">
        <w:rPr>
          <w:rFonts w:ascii="宋体" w:eastAsia="宋体" w:hAnsi="宋体" w:hint="eastAsia"/>
        </w:rPr>
        <w:t>》</w:t>
      </w:r>
      <w:r w:rsidR="00A67ED4" w:rsidRPr="00F165C3">
        <w:rPr>
          <w:rFonts w:ascii="宋体" w:eastAsia="宋体" w:hAnsi="宋体" w:hint="eastAsia"/>
        </w:rPr>
        <w:t>中的相关规定</w:t>
      </w:r>
      <w:r w:rsidRPr="00F165C3">
        <w:rPr>
          <w:rFonts w:ascii="宋体" w:eastAsia="宋体" w:hAnsi="宋体" w:hint="eastAsia"/>
        </w:rPr>
        <w:t>。</w:t>
      </w:r>
      <w:bookmarkEnd w:id="172"/>
    </w:p>
    <w:p w14:paraId="0E379DD1" w14:textId="16C2FF81" w:rsidR="00E20373" w:rsidRPr="00F165C3" w:rsidRDefault="00E20373" w:rsidP="00F165C3">
      <w:pPr>
        <w:numPr>
          <w:ilvl w:val="2"/>
          <w:numId w:val="2"/>
        </w:numPr>
        <w:adjustRightInd w:val="0"/>
        <w:snapToGrid w:val="0"/>
        <w:spacing w:line="300" w:lineRule="auto"/>
        <w:ind w:left="0" w:firstLine="0"/>
        <w:jc w:val="left"/>
        <w:rPr>
          <w:rFonts w:ascii="宋体" w:eastAsia="宋体" w:hAnsi="宋体" w:hint="eastAsia"/>
        </w:rPr>
      </w:pPr>
      <w:bookmarkStart w:id="173" w:name="_Hlk169547783"/>
      <w:r w:rsidRPr="00F165C3">
        <w:rPr>
          <w:rFonts w:ascii="宋体" w:eastAsia="宋体" w:hAnsi="宋体" w:hint="eastAsia"/>
        </w:rPr>
        <w:t>木</w:t>
      </w:r>
      <w:r w:rsidRPr="00F165C3">
        <w:rPr>
          <w:rFonts w:ascii="宋体" w:eastAsia="宋体" w:hAnsi="宋体"/>
        </w:rPr>
        <w:t>结构工程施工</w:t>
      </w:r>
      <w:r w:rsidRPr="00F165C3">
        <w:rPr>
          <w:rFonts w:ascii="宋体" w:eastAsia="宋体" w:hAnsi="宋体" w:hint="eastAsia"/>
        </w:rPr>
        <w:t>应符合</w:t>
      </w:r>
      <w:r w:rsidRPr="00F165C3">
        <w:rPr>
          <w:rFonts w:ascii="宋体" w:eastAsia="宋体" w:hAnsi="宋体"/>
        </w:rPr>
        <w:t>GB</w:t>
      </w:r>
      <w:r w:rsidR="00A67ED4" w:rsidRPr="00F165C3">
        <w:rPr>
          <w:rFonts w:ascii="宋体" w:eastAsia="宋体" w:hAnsi="宋体"/>
        </w:rPr>
        <w:t xml:space="preserve"> </w:t>
      </w:r>
      <w:r w:rsidRPr="00F165C3">
        <w:rPr>
          <w:rFonts w:ascii="宋体" w:eastAsia="宋体" w:hAnsi="宋体"/>
        </w:rPr>
        <w:t>55005-2021《木结构通用规范》</w:t>
      </w:r>
      <w:r w:rsidRPr="00F165C3">
        <w:rPr>
          <w:rFonts w:ascii="宋体" w:eastAsia="宋体" w:hAnsi="宋体" w:hint="eastAsia"/>
        </w:rPr>
        <w:t>、</w:t>
      </w:r>
      <w:r w:rsidRPr="00F165C3">
        <w:rPr>
          <w:rFonts w:ascii="宋体" w:eastAsia="宋体" w:hAnsi="宋体"/>
        </w:rPr>
        <w:t>GB/T 50772</w:t>
      </w:r>
      <w:r w:rsidRPr="00F165C3">
        <w:rPr>
          <w:rFonts w:ascii="宋体" w:eastAsia="宋体" w:hAnsi="宋体" w:hint="eastAsia"/>
        </w:rPr>
        <w:t>《</w:t>
      </w:r>
      <w:r w:rsidRPr="00F165C3">
        <w:rPr>
          <w:rFonts w:ascii="宋体" w:eastAsia="宋体" w:hAnsi="宋体"/>
        </w:rPr>
        <w:t>木结构工程施工规范</w:t>
      </w:r>
      <w:r w:rsidRPr="00F165C3">
        <w:rPr>
          <w:rFonts w:ascii="宋体" w:eastAsia="宋体" w:hAnsi="宋体" w:hint="eastAsia"/>
        </w:rPr>
        <w:t>》</w:t>
      </w:r>
      <w:r w:rsidR="00A67ED4" w:rsidRPr="00F165C3">
        <w:rPr>
          <w:rFonts w:ascii="宋体" w:eastAsia="宋体" w:hAnsi="宋体" w:hint="eastAsia"/>
        </w:rPr>
        <w:t>中的相关规定</w:t>
      </w:r>
      <w:r w:rsidR="001B1635" w:rsidRPr="00F165C3">
        <w:rPr>
          <w:rFonts w:ascii="宋体" w:eastAsia="宋体" w:hAnsi="宋体" w:hint="eastAsia"/>
        </w:rPr>
        <w:t>。</w:t>
      </w:r>
      <w:bookmarkEnd w:id="173"/>
    </w:p>
    <w:p w14:paraId="32005AE0" w14:textId="38357A2A" w:rsidR="00FA31DE" w:rsidRPr="00FA31DE" w:rsidRDefault="00FA31DE" w:rsidP="00F165C3">
      <w:pPr>
        <w:numPr>
          <w:ilvl w:val="2"/>
          <w:numId w:val="2"/>
        </w:numPr>
        <w:adjustRightInd w:val="0"/>
        <w:snapToGrid w:val="0"/>
        <w:spacing w:line="300" w:lineRule="auto"/>
        <w:ind w:left="0" w:firstLine="0"/>
        <w:jc w:val="left"/>
        <w:rPr>
          <w:rFonts w:ascii="宋体" w:eastAsia="宋体" w:hAnsi="宋体" w:hint="eastAsia"/>
        </w:rPr>
      </w:pPr>
      <w:bookmarkStart w:id="174" w:name="_Hlk169547810"/>
      <w:r w:rsidRPr="00FA31DE">
        <w:rPr>
          <w:rFonts w:ascii="宋体" w:eastAsia="宋体" w:hAnsi="宋体" w:hint="eastAsia"/>
        </w:rPr>
        <w:t>在搭建</w:t>
      </w:r>
      <w:r w:rsidR="0015330F">
        <w:rPr>
          <w:rFonts w:ascii="宋体" w:eastAsia="宋体" w:hAnsi="宋体" w:hint="eastAsia"/>
        </w:rPr>
        <w:t>、安装</w:t>
      </w:r>
      <w:r w:rsidRPr="00FA31DE">
        <w:rPr>
          <w:rFonts w:ascii="宋体" w:eastAsia="宋体" w:hAnsi="宋体" w:hint="eastAsia"/>
        </w:rPr>
        <w:t>过程中，应遵守构配件、模块、单元的安装说明和使用说明。</w:t>
      </w:r>
      <w:bookmarkEnd w:id="174"/>
    </w:p>
    <w:p w14:paraId="19D4BC4C" w14:textId="60A826ED" w:rsidR="00FA31DE" w:rsidRPr="00FA31DE" w:rsidRDefault="00FA31DE" w:rsidP="00F165C3">
      <w:pPr>
        <w:numPr>
          <w:ilvl w:val="2"/>
          <w:numId w:val="2"/>
        </w:numPr>
        <w:adjustRightInd w:val="0"/>
        <w:snapToGrid w:val="0"/>
        <w:spacing w:line="300" w:lineRule="auto"/>
        <w:ind w:left="0" w:firstLine="0"/>
        <w:jc w:val="left"/>
        <w:rPr>
          <w:rFonts w:ascii="宋体" w:eastAsia="宋体" w:hAnsi="宋体" w:hint="eastAsia"/>
        </w:rPr>
      </w:pPr>
      <w:r w:rsidRPr="00FA31DE">
        <w:rPr>
          <w:rFonts w:ascii="宋体" w:eastAsia="宋体" w:hAnsi="宋体"/>
        </w:rPr>
        <w:t>应评估搭建和安装期间的</w:t>
      </w:r>
      <w:r w:rsidR="0015330F">
        <w:rPr>
          <w:rFonts w:ascii="宋体" w:eastAsia="宋体" w:hAnsi="宋体" w:hint="eastAsia"/>
        </w:rPr>
        <w:t>临时</w:t>
      </w:r>
      <w:r w:rsidRPr="00FA31DE">
        <w:rPr>
          <w:rFonts w:ascii="宋体" w:eastAsia="宋体" w:hAnsi="宋体"/>
        </w:rPr>
        <w:t>结构</w:t>
      </w:r>
      <w:r w:rsidRPr="00FA31DE">
        <w:rPr>
          <w:rFonts w:ascii="宋体" w:eastAsia="宋体" w:hAnsi="宋体" w:hint="eastAsia"/>
        </w:rPr>
        <w:t>是否妥善</w:t>
      </w:r>
      <w:r w:rsidRPr="00FA31DE">
        <w:rPr>
          <w:rFonts w:ascii="宋体" w:eastAsia="宋体" w:hAnsi="宋体"/>
        </w:rPr>
        <w:t>，包括天气造成的限制</w:t>
      </w:r>
      <w:r w:rsidRPr="00FA31DE">
        <w:rPr>
          <w:rFonts w:ascii="宋体" w:eastAsia="宋体" w:hAnsi="宋体" w:hint="eastAsia"/>
        </w:rPr>
        <w:t>。</w:t>
      </w:r>
    </w:p>
    <w:p w14:paraId="06AE18BF" w14:textId="1650BA1B" w:rsidR="00E20373" w:rsidRPr="00FA31DE" w:rsidRDefault="00E20373" w:rsidP="00F165C3">
      <w:pPr>
        <w:numPr>
          <w:ilvl w:val="2"/>
          <w:numId w:val="2"/>
        </w:numPr>
        <w:adjustRightInd w:val="0"/>
        <w:snapToGrid w:val="0"/>
        <w:spacing w:line="300" w:lineRule="auto"/>
        <w:ind w:left="0" w:firstLine="0"/>
        <w:jc w:val="left"/>
        <w:rPr>
          <w:rFonts w:ascii="宋体" w:eastAsia="宋体" w:hAnsi="宋体" w:hint="eastAsia"/>
        </w:rPr>
      </w:pPr>
      <w:bookmarkStart w:id="175" w:name="_Hlk169547846"/>
      <w:r w:rsidRPr="00FA31DE">
        <w:rPr>
          <w:rFonts w:ascii="宋体" w:eastAsia="宋体" w:hAnsi="宋体" w:hint="eastAsia"/>
        </w:rPr>
        <w:t>施工时应对各施工工序阶段的结构承载力和稳定性进行验算</w:t>
      </w:r>
      <w:r w:rsidR="00FA31DE" w:rsidRPr="00FA31DE">
        <w:rPr>
          <w:rFonts w:ascii="宋体" w:eastAsia="宋体" w:hAnsi="宋体" w:hint="eastAsia"/>
        </w:rPr>
        <w:t>和保证</w:t>
      </w:r>
      <w:r w:rsidRPr="00FA31DE">
        <w:rPr>
          <w:rFonts w:ascii="宋体" w:eastAsia="宋体" w:hAnsi="宋体" w:hint="eastAsia"/>
        </w:rPr>
        <w:t>。</w:t>
      </w:r>
      <w:bookmarkEnd w:id="175"/>
    </w:p>
    <w:p w14:paraId="5FF8053E" w14:textId="220CFD53" w:rsidR="00E20373" w:rsidRPr="00FA31DE" w:rsidRDefault="00E20373" w:rsidP="00F165C3">
      <w:pPr>
        <w:numPr>
          <w:ilvl w:val="2"/>
          <w:numId w:val="2"/>
        </w:numPr>
        <w:adjustRightInd w:val="0"/>
        <w:snapToGrid w:val="0"/>
        <w:spacing w:line="300" w:lineRule="auto"/>
        <w:ind w:left="0" w:firstLine="0"/>
        <w:jc w:val="left"/>
        <w:rPr>
          <w:rFonts w:ascii="宋体" w:eastAsia="宋体" w:hAnsi="宋体" w:hint="eastAsia"/>
        </w:rPr>
      </w:pPr>
      <w:r w:rsidRPr="00FA31DE">
        <w:rPr>
          <w:rFonts w:ascii="宋体" w:eastAsia="宋体" w:hAnsi="宋体"/>
        </w:rPr>
        <w:t>当搭建塔架和临时结构的高架框架</w:t>
      </w:r>
      <w:r w:rsidR="00D5472F">
        <w:rPr>
          <w:rFonts w:ascii="宋体" w:eastAsia="宋体" w:hAnsi="宋体" w:hint="eastAsia"/>
        </w:rPr>
        <w:t>及</w:t>
      </w:r>
      <w:r w:rsidR="0039716C" w:rsidRPr="00FA31DE">
        <w:rPr>
          <w:rFonts w:ascii="宋体" w:eastAsia="宋体" w:hAnsi="宋体"/>
        </w:rPr>
        <w:t>舞台屋顶</w:t>
      </w:r>
      <w:r w:rsidRPr="00FA31DE">
        <w:rPr>
          <w:rFonts w:ascii="宋体" w:eastAsia="宋体" w:hAnsi="宋体"/>
        </w:rPr>
        <w:t>时，应检查在以下情况下</w:t>
      </w:r>
      <w:r w:rsidRPr="00FA31DE">
        <w:rPr>
          <w:rFonts w:ascii="宋体" w:eastAsia="宋体" w:hAnsi="宋体" w:hint="eastAsia"/>
        </w:rPr>
        <w:t>的</w:t>
      </w:r>
      <w:r w:rsidR="00390981">
        <w:rPr>
          <w:rFonts w:ascii="宋体" w:eastAsia="宋体" w:hAnsi="宋体" w:hint="eastAsia"/>
        </w:rPr>
        <w:t>安全</w:t>
      </w:r>
      <w:r w:rsidRPr="00FA31DE">
        <w:rPr>
          <w:rFonts w:ascii="宋体" w:eastAsia="宋体" w:hAnsi="宋体"/>
        </w:rPr>
        <w:t>性：</w:t>
      </w:r>
    </w:p>
    <w:p w14:paraId="48EDFBA8" w14:textId="77777777" w:rsidR="00E20373" w:rsidRDefault="00E20373" w:rsidP="00F165C3">
      <w:pPr>
        <w:numPr>
          <w:ilvl w:val="0"/>
          <w:numId w:val="36"/>
        </w:numPr>
        <w:adjustRightInd w:val="0"/>
        <w:snapToGrid w:val="0"/>
        <w:spacing w:line="300" w:lineRule="auto"/>
        <w:ind w:leftChars="300" w:left="630" w:firstLine="6"/>
        <w:jc w:val="left"/>
        <w:rPr>
          <w:rStyle w:val="translated-span"/>
          <w:rFonts w:ascii="宋体" w:eastAsia="宋体" w:hAnsi="宋体" w:hint="eastAsia"/>
        </w:rPr>
      </w:pPr>
      <w:r>
        <w:rPr>
          <w:rStyle w:val="translated-span"/>
          <w:rFonts w:ascii="宋体" w:eastAsia="宋体" w:hAnsi="宋体"/>
        </w:rPr>
        <w:t>塔架从水平</w:t>
      </w:r>
      <w:r>
        <w:rPr>
          <w:rStyle w:val="translated-span"/>
          <w:rFonts w:ascii="宋体" w:eastAsia="宋体" w:hAnsi="宋体" w:hint="eastAsia"/>
        </w:rPr>
        <w:t>立起</w:t>
      </w:r>
      <w:r>
        <w:rPr>
          <w:rStyle w:val="translated-span"/>
          <w:rFonts w:ascii="宋体" w:eastAsia="宋体" w:hAnsi="宋体"/>
        </w:rPr>
        <w:t>到垂直。</w:t>
      </w:r>
    </w:p>
    <w:p w14:paraId="6CDC3797" w14:textId="4D80B016" w:rsidR="00E20373" w:rsidRDefault="00E20373" w:rsidP="00F165C3">
      <w:pPr>
        <w:numPr>
          <w:ilvl w:val="0"/>
          <w:numId w:val="36"/>
        </w:numPr>
        <w:adjustRightInd w:val="0"/>
        <w:snapToGrid w:val="0"/>
        <w:spacing w:line="300" w:lineRule="auto"/>
        <w:ind w:leftChars="300" w:left="630" w:firstLine="6"/>
        <w:jc w:val="left"/>
        <w:rPr>
          <w:rStyle w:val="translated-span"/>
          <w:rFonts w:ascii="宋体" w:eastAsia="宋体" w:hAnsi="宋体" w:hint="eastAsia"/>
        </w:rPr>
      </w:pPr>
      <w:r>
        <w:rPr>
          <w:rStyle w:val="translated-span"/>
          <w:rFonts w:ascii="宋体" w:eastAsia="宋体" w:hAnsi="宋体"/>
        </w:rPr>
        <w:t>塔架是垂直的，屋顶格栅</w:t>
      </w:r>
      <w:r w:rsidR="00A67ED4">
        <w:rPr>
          <w:rStyle w:val="translated-span"/>
          <w:rFonts w:ascii="宋体" w:eastAsia="宋体" w:hAnsi="宋体"/>
        </w:rPr>
        <w:t>由</w:t>
      </w:r>
      <w:r w:rsidR="00A67ED4">
        <w:rPr>
          <w:rStyle w:val="translated-span"/>
          <w:rFonts w:ascii="宋体" w:eastAsia="宋体" w:hAnsi="宋体" w:hint="eastAsia"/>
        </w:rPr>
        <w:t>起吊</w:t>
      </w:r>
      <w:r w:rsidR="00A67ED4">
        <w:rPr>
          <w:rStyle w:val="translated-span"/>
          <w:rFonts w:ascii="宋体" w:eastAsia="宋体" w:hAnsi="宋体"/>
        </w:rPr>
        <w:t>装置支撑</w:t>
      </w:r>
      <w:r w:rsidR="00A67ED4">
        <w:rPr>
          <w:rStyle w:val="translated-span"/>
          <w:rFonts w:ascii="宋体" w:eastAsia="宋体" w:hAnsi="宋体" w:hint="eastAsia"/>
        </w:rPr>
        <w:t>并</w:t>
      </w:r>
      <w:r>
        <w:rPr>
          <w:rStyle w:val="translated-span"/>
          <w:rFonts w:ascii="宋体" w:eastAsia="宋体" w:hAnsi="宋体"/>
        </w:rPr>
        <w:t>处于较低</w:t>
      </w:r>
      <w:r w:rsidR="00A67ED4">
        <w:rPr>
          <w:rStyle w:val="translated-span"/>
          <w:rFonts w:ascii="宋体" w:eastAsia="宋体" w:hAnsi="宋体" w:hint="eastAsia"/>
        </w:rPr>
        <w:t>标高位置</w:t>
      </w:r>
      <w:r>
        <w:rPr>
          <w:rStyle w:val="translated-span"/>
          <w:rFonts w:ascii="宋体" w:eastAsia="宋体" w:hAnsi="宋体"/>
        </w:rPr>
        <w:t>。</w:t>
      </w:r>
    </w:p>
    <w:p w14:paraId="574D9AB5" w14:textId="77777777" w:rsidR="00E20373" w:rsidRDefault="00E20373" w:rsidP="00F165C3">
      <w:pPr>
        <w:numPr>
          <w:ilvl w:val="0"/>
          <w:numId w:val="36"/>
        </w:numPr>
        <w:adjustRightInd w:val="0"/>
        <w:snapToGrid w:val="0"/>
        <w:spacing w:line="300" w:lineRule="auto"/>
        <w:ind w:leftChars="300" w:left="630" w:firstLine="6"/>
        <w:jc w:val="left"/>
        <w:rPr>
          <w:rStyle w:val="translated-span"/>
          <w:rFonts w:ascii="宋体" w:eastAsia="宋体" w:hAnsi="宋体" w:hint="eastAsia"/>
        </w:rPr>
      </w:pPr>
      <w:r>
        <w:rPr>
          <w:rStyle w:val="translated-span"/>
          <w:rFonts w:ascii="宋体" w:eastAsia="宋体" w:hAnsi="宋体"/>
        </w:rPr>
        <w:t>屋顶格栅从低标高提升到高标高。</w:t>
      </w:r>
    </w:p>
    <w:p w14:paraId="5734FF86" w14:textId="051B4CBB" w:rsidR="00E20373" w:rsidRDefault="00A67ED4" w:rsidP="00F165C3">
      <w:pPr>
        <w:numPr>
          <w:ilvl w:val="0"/>
          <w:numId w:val="36"/>
        </w:numPr>
        <w:adjustRightInd w:val="0"/>
        <w:snapToGrid w:val="0"/>
        <w:spacing w:line="300" w:lineRule="auto"/>
        <w:ind w:leftChars="300" w:left="630" w:firstLine="6"/>
        <w:jc w:val="left"/>
        <w:rPr>
          <w:rStyle w:val="translated-span"/>
          <w:rFonts w:ascii="宋体" w:eastAsia="宋体" w:hAnsi="宋体" w:hint="eastAsia"/>
        </w:rPr>
      </w:pPr>
      <w:r>
        <w:rPr>
          <w:rStyle w:val="translated-span"/>
          <w:rFonts w:ascii="宋体" w:eastAsia="宋体" w:hAnsi="宋体"/>
        </w:rPr>
        <w:t>屋顶</w:t>
      </w:r>
      <w:r w:rsidR="00E20373">
        <w:rPr>
          <w:rStyle w:val="translated-span"/>
          <w:rFonts w:ascii="宋体" w:eastAsia="宋体" w:hAnsi="宋体"/>
        </w:rPr>
        <w:t>格栅由锁定装置支持。</w:t>
      </w:r>
    </w:p>
    <w:p w14:paraId="273B957E" w14:textId="58C3FA76" w:rsidR="00E20373" w:rsidRDefault="00E20373" w:rsidP="00F165C3">
      <w:pPr>
        <w:numPr>
          <w:ilvl w:val="0"/>
          <w:numId w:val="36"/>
        </w:numPr>
        <w:adjustRightInd w:val="0"/>
        <w:snapToGrid w:val="0"/>
        <w:spacing w:line="300" w:lineRule="auto"/>
        <w:ind w:leftChars="300" w:left="630" w:firstLine="6"/>
        <w:jc w:val="left"/>
        <w:rPr>
          <w:rStyle w:val="translated-span"/>
          <w:rFonts w:ascii="宋体" w:eastAsia="宋体" w:hAnsi="宋体" w:hint="eastAsia"/>
        </w:rPr>
      </w:pPr>
      <w:r>
        <w:rPr>
          <w:rStyle w:val="translated-span"/>
          <w:rFonts w:ascii="宋体" w:eastAsia="宋体" w:hAnsi="宋体" w:hint="eastAsia"/>
        </w:rPr>
        <w:t>附加</w:t>
      </w:r>
      <w:r>
        <w:rPr>
          <w:rStyle w:val="translated-span"/>
          <w:rFonts w:ascii="宋体" w:eastAsia="宋体" w:hAnsi="宋体"/>
        </w:rPr>
        <w:t>拉索</w:t>
      </w:r>
      <w:r w:rsidR="00572271">
        <w:rPr>
          <w:rStyle w:val="translated-span"/>
          <w:rFonts w:ascii="宋体" w:eastAsia="宋体" w:hAnsi="宋体" w:hint="eastAsia"/>
        </w:rPr>
        <w:t>、斜撑</w:t>
      </w:r>
      <w:r>
        <w:rPr>
          <w:rStyle w:val="translated-span"/>
          <w:rFonts w:ascii="宋体" w:eastAsia="宋体" w:hAnsi="宋体"/>
        </w:rPr>
        <w:t>。</w:t>
      </w:r>
    </w:p>
    <w:p w14:paraId="78F19EF8" w14:textId="3EECDEDE" w:rsidR="00FA31DE" w:rsidRPr="00476C52" w:rsidRDefault="00FA31DE" w:rsidP="00C0413D">
      <w:pPr>
        <w:numPr>
          <w:ilvl w:val="2"/>
          <w:numId w:val="2"/>
        </w:numPr>
        <w:adjustRightInd w:val="0"/>
        <w:snapToGrid w:val="0"/>
        <w:spacing w:line="300" w:lineRule="auto"/>
        <w:ind w:left="0" w:firstLine="0"/>
        <w:jc w:val="left"/>
        <w:rPr>
          <w:rFonts w:ascii="宋体" w:eastAsia="宋体" w:hAnsi="宋体" w:hint="eastAsia"/>
        </w:rPr>
      </w:pPr>
      <w:r w:rsidRPr="00476C52">
        <w:rPr>
          <w:rFonts w:ascii="宋体" w:eastAsia="宋体" w:hAnsi="宋体"/>
        </w:rPr>
        <w:t>在确定无支撑</w:t>
      </w:r>
      <w:r w:rsidRPr="00476C52">
        <w:rPr>
          <w:rFonts w:ascii="宋体" w:eastAsia="宋体" w:hAnsi="宋体" w:hint="eastAsia"/>
        </w:rPr>
        <w:t>的</w:t>
      </w:r>
      <w:r w:rsidRPr="00476C52">
        <w:rPr>
          <w:rFonts w:ascii="宋体" w:eastAsia="宋体" w:hAnsi="宋体"/>
        </w:rPr>
        <w:t>塔</w:t>
      </w:r>
      <w:r w:rsidRPr="00476C52">
        <w:rPr>
          <w:rFonts w:ascii="宋体" w:eastAsia="宋体" w:hAnsi="宋体" w:hint="eastAsia"/>
        </w:rPr>
        <w:t>架</w:t>
      </w:r>
      <w:r w:rsidRPr="00476C52">
        <w:rPr>
          <w:rFonts w:ascii="宋体" w:eastAsia="宋体" w:hAnsi="宋体"/>
        </w:rPr>
        <w:t>的结构强度时，应考虑摇摆</w:t>
      </w:r>
      <w:r w:rsidR="00E862ED">
        <w:rPr>
          <w:rFonts w:ascii="宋体" w:eastAsia="宋体" w:hAnsi="宋体" w:hint="eastAsia"/>
        </w:rPr>
        <w:t>的不利影响</w:t>
      </w:r>
      <w:r w:rsidRPr="00476C52">
        <w:rPr>
          <w:rFonts w:ascii="宋体" w:eastAsia="宋体" w:hAnsi="宋体"/>
        </w:rPr>
        <w:t>。</w:t>
      </w:r>
    </w:p>
    <w:p w14:paraId="686C958A" w14:textId="1DD99C90" w:rsidR="00FA31DE" w:rsidRPr="00476C52" w:rsidRDefault="00FA31DE" w:rsidP="00C0413D">
      <w:pPr>
        <w:numPr>
          <w:ilvl w:val="2"/>
          <w:numId w:val="2"/>
        </w:numPr>
        <w:adjustRightInd w:val="0"/>
        <w:snapToGrid w:val="0"/>
        <w:spacing w:line="300" w:lineRule="auto"/>
        <w:ind w:left="0" w:firstLine="0"/>
        <w:jc w:val="left"/>
        <w:rPr>
          <w:rFonts w:ascii="宋体" w:eastAsia="宋体" w:hAnsi="宋体" w:hint="eastAsia"/>
        </w:rPr>
      </w:pPr>
      <w:bookmarkStart w:id="176" w:name="_Hlk169609909"/>
      <w:r w:rsidRPr="00476C52">
        <w:rPr>
          <w:rFonts w:ascii="宋体" w:eastAsia="宋体" w:hAnsi="宋体"/>
        </w:rPr>
        <w:t>应考虑不同安装阶段</w:t>
      </w:r>
      <w:r w:rsidRPr="00476C52">
        <w:rPr>
          <w:rFonts w:ascii="宋体" w:eastAsia="宋体" w:hAnsi="宋体" w:hint="eastAsia"/>
        </w:rPr>
        <w:t>受</w:t>
      </w:r>
      <w:r w:rsidRPr="00476C52">
        <w:rPr>
          <w:rFonts w:ascii="宋体" w:eastAsia="宋体" w:hAnsi="宋体"/>
        </w:rPr>
        <w:t>压构件的有效</w:t>
      </w:r>
      <w:r w:rsidR="00204F39" w:rsidRPr="00476C52">
        <w:rPr>
          <w:rFonts w:ascii="宋体" w:eastAsia="宋体" w:hAnsi="宋体" w:hint="eastAsia"/>
        </w:rPr>
        <w:t>高度</w:t>
      </w:r>
      <w:r w:rsidRPr="00476C52">
        <w:rPr>
          <w:rFonts w:ascii="宋体" w:eastAsia="宋体" w:hAnsi="宋体" w:hint="eastAsia"/>
        </w:rPr>
        <w:t>（</w:t>
      </w:r>
      <w:r w:rsidR="00204F39" w:rsidRPr="00476C52">
        <w:rPr>
          <w:rFonts w:ascii="宋体" w:eastAsia="宋体" w:hAnsi="宋体"/>
        </w:rPr>
        <w:t>长度</w:t>
      </w:r>
      <w:r w:rsidRPr="00476C52">
        <w:rPr>
          <w:rFonts w:ascii="宋体" w:eastAsia="宋体" w:hAnsi="宋体" w:hint="eastAsia"/>
        </w:rPr>
        <w:t>）</w:t>
      </w:r>
      <w:bookmarkEnd w:id="176"/>
      <w:r w:rsidRPr="00476C52">
        <w:rPr>
          <w:rFonts w:ascii="宋体" w:eastAsia="宋体" w:hAnsi="宋体"/>
        </w:rPr>
        <w:t>。</w:t>
      </w:r>
    </w:p>
    <w:p w14:paraId="3F03EDEF" w14:textId="77777777" w:rsidR="0095600E" w:rsidRDefault="005864D9" w:rsidP="00C0413D">
      <w:pPr>
        <w:numPr>
          <w:ilvl w:val="2"/>
          <w:numId w:val="2"/>
        </w:numPr>
        <w:adjustRightInd w:val="0"/>
        <w:snapToGrid w:val="0"/>
        <w:spacing w:line="300" w:lineRule="auto"/>
        <w:ind w:left="0" w:firstLine="0"/>
        <w:jc w:val="left"/>
        <w:rPr>
          <w:rFonts w:ascii="宋体" w:eastAsia="宋体" w:hAnsi="宋体" w:hint="eastAsia"/>
        </w:rPr>
      </w:pPr>
      <w:bookmarkStart w:id="177" w:name="_Hlk169547992"/>
      <w:r w:rsidRPr="00476C52">
        <w:rPr>
          <w:rFonts w:ascii="宋体" w:eastAsia="宋体" w:hAnsi="宋体" w:hint="eastAsia"/>
        </w:rPr>
        <w:t>构配件、部件、紧固件等应配套使用，即</w:t>
      </w:r>
      <w:r w:rsidR="006C6F9C" w:rsidRPr="00476C52">
        <w:rPr>
          <w:rFonts w:ascii="宋体" w:eastAsia="宋体" w:hAnsi="宋体" w:hint="eastAsia"/>
        </w:rPr>
        <w:t>应在正确的位置和方向上使用正确的</w:t>
      </w:r>
      <w:r w:rsidRPr="00476C52">
        <w:rPr>
          <w:rFonts w:ascii="宋体" w:eastAsia="宋体" w:hAnsi="宋体" w:hint="eastAsia"/>
        </w:rPr>
        <w:t>构配件、</w:t>
      </w:r>
      <w:r w:rsidR="006C6F9C" w:rsidRPr="00476C52">
        <w:rPr>
          <w:rFonts w:ascii="宋体" w:eastAsia="宋体" w:hAnsi="宋体" w:hint="eastAsia"/>
        </w:rPr>
        <w:t>部件</w:t>
      </w:r>
      <w:r w:rsidRPr="00476C52">
        <w:rPr>
          <w:rFonts w:ascii="宋体" w:eastAsia="宋体" w:hAnsi="宋体" w:hint="eastAsia"/>
        </w:rPr>
        <w:t>、紧固件等</w:t>
      </w:r>
      <w:r w:rsidR="006C6F9C" w:rsidRPr="00476C52">
        <w:rPr>
          <w:rFonts w:ascii="宋体" w:eastAsia="宋体" w:hAnsi="宋体" w:hint="eastAsia"/>
        </w:rPr>
        <w:t>。</w:t>
      </w:r>
      <w:bookmarkStart w:id="178" w:name="_Hlk169602615"/>
      <w:bookmarkEnd w:id="177"/>
      <w:r w:rsidR="006C6F9C" w:rsidRPr="00476C52">
        <w:rPr>
          <w:rFonts w:ascii="宋体" w:eastAsia="宋体" w:hAnsi="宋体" w:hint="eastAsia"/>
        </w:rPr>
        <w:t>不</w:t>
      </w:r>
      <w:r w:rsidR="00A67ED4" w:rsidRPr="00476C52">
        <w:rPr>
          <w:rFonts w:ascii="宋体" w:eastAsia="宋体" w:hAnsi="宋体" w:hint="eastAsia"/>
        </w:rPr>
        <w:t>应以</w:t>
      </w:r>
      <w:r w:rsidR="006C6F9C" w:rsidRPr="00476C52">
        <w:rPr>
          <w:rFonts w:ascii="宋体" w:eastAsia="宋体" w:hAnsi="宋体" w:hint="eastAsia"/>
        </w:rPr>
        <w:t>弯曲、扭曲或其他方式强行配合</w:t>
      </w:r>
      <w:r w:rsidR="001B1635" w:rsidRPr="00476C52">
        <w:rPr>
          <w:rFonts w:ascii="宋体" w:eastAsia="宋体" w:hAnsi="宋体" w:hint="eastAsia"/>
        </w:rPr>
        <w:t>、连接</w:t>
      </w:r>
      <w:r w:rsidR="006C6F9C" w:rsidRPr="00476C52">
        <w:rPr>
          <w:rFonts w:ascii="宋体" w:eastAsia="宋体" w:hAnsi="宋体" w:hint="eastAsia"/>
        </w:rPr>
        <w:t>。</w:t>
      </w:r>
      <w:bookmarkEnd w:id="178"/>
    </w:p>
    <w:p w14:paraId="08440848" w14:textId="01021D88" w:rsidR="0095600E" w:rsidRDefault="006C6F9C" w:rsidP="00C0413D">
      <w:pPr>
        <w:numPr>
          <w:ilvl w:val="2"/>
          <w:numId w:val="2"/>
        </w:numPr>
        <w:adjustRightInd w:val="0"/>
        <w:snapToGrid w:val="0"/>
        <w:spacing w:line="300" w:lineRule="auto"/>
        <w:ind w:left="0" w:firstLine="0"/>
        <w:jc w:val="left"/>
        <w:rPr>
          <w:rFonts w:ascii="宋体" w:eastAsia="宋体" w:hAnsi="宋体" w:hint="eastAsia"/>
        </w:rPr>
      </w:pPr>
      <w:r w:rsidRPr="00476C52">
        <w:rPr>
          <w:rFonts w:ascii="宋体" w:eastAsia="宋体" w:hAnsi="宋体" w:hint="eastAsia"/>
        </w:rPr>
        <w:t>应特别注意连接的松紧度</w:t>
      </w:r>
      <w:r w:rsidR="00FB0A64">
        <w:rPr>
          <w:rFonts w:ascii="宋体" w:eastAsia="宋体" w:hAnsi="宋体" w:hint="eastAsia"/>
        </w:rPr>
        <w:t>，</w:t>
      </w:r>
      <w:bookmarkStart w:id="179" w:name="_Hlk169602708"/>
      <w:r w:rsidRPr="00476C52">
        <w:rPr>
          <w:rFonts w:ascii="宋体" w:eastAsia="宋体" w:hAnsi="宋体" w:hint="eastAsia"/>
        </w:rPr>
        <w:t>螺栓和其他连接件的扭矩应符合制造商</w:t>
      </w:r>
      <w:r w:rsidR="005864D9" w:rsidRPr="00476C52">
        <w:rPr>
          <w:rFonts w:ascii="宋体" w:eastAsia="宋体" w:hAnsi="宋体" w:hint="eastAsia"/>
        </w:rPr>
        <w:t>的建议</w:t>
      </w:r>
      <w:r w:rsidR="006850C7">
        <w:rPr>
          <w:rFonts w:ascii="宋体" w:eastAsia="宋体" w:hAnsi="宋体" w:hint="eastAsia"/>
        </w:rPr>
        <w:t>和/</w:t>
      </w:r>
      <w:r w:rsidRPr="00476C52">
        <w:rPr>
          <w:rFonts w:ascii="宋体" w:eastAsia="宋体" w:hAnsi="宋体" w:hint="eastAsia"/>
        </w:rPr>
        <w:t>或设计</w:t>
      </w:r>
      <w:r w:rsidR="00A67ED4" w:rsidRPr="00476C52">
        <w:rPr>
          <w:rFonts w:ascii="宋体" w:eastAsia="宋体" w:hAnsi="宋体" w:hint="eastAsia"/>
        </w:rPr>
        <w:t>方</w:t>
      </w:r>
      <w:r w:rsidRPr="00476C52">
        <w:rPr>
          <w:rFonts w:ascii="宋体" w:eastAsia="宋体" w:hAnsi="宋体" w:hint="eastAsia"/>
        </w:rPr>
        <w:t>的</w:t>
      </w:r>
      <w:r w:rsidR="005864D9" w:rsidRPr="00476C52">
        <w:rPr>
          <w:rFonts w:ascii="宋体" w:eastAsia="宋体" w:hAnsi="宋体" w:hint="eastAsia"/>
        </w:rPr>
        <w:t>要求</w:t>
      </w:r>
      <w:r w:rsidRPr="00476C52">
        <w:rPr>
          <w:rFonts w:ascii="宋体" w:eastAsia="宋体" w:hAnsi="宋体" w:hint="eastAsia"/>
        </w:rPr>
        <w:t>。</w:t>
      </w:r>
      <w:bookmarkEnd w:id="179"/>
    </w:p>
    <w:p w14:paraId="28E6E6E0" w14:textId="48FF87F4" w:rsidR="005864D9" w:rsidRPr="00476C52" w:rsidRDefault="00985FC6" w:rsidP="00C0413D">
      <w:pPr>
        <w:numPr>
          <w:ilvl w:val="2"/>
          <w:numId w:val="2"/>
        </w:numPr>
        <w:adjustRightInd w:val="0"/>
        <w:snapToGrid w:val="0"/>
        <w:spacing w:line="300" w:lineRule="auto"/>
        <w:ind w:left="0" w:firstLine="0"/>
        <w:jc w:val="left"/>
        <w:rPr>
          <w:rFonts w:ascii="宋体" w:eastAsia="宋体" w:hAnsi="宋体" w:hint="eastAsia"/>
        </w:rPr>
      </w:pPr>
      <w:bookmarkStart w:id="180" w:name="_Hlk169602831"/>
      <w:r w:rsidRPr="00476C52">
        <w:rPr>
          <w:rFonts w:ascii="宋体" w:eastAsia="宋体" w:hAnsi="宋体" w:hint="eastAsia"/>
        </w:rPr>
        <w:t>所有部件都应仔细对齐，尽量减少结构连接处的偏心。</w:t>
      </w:r>
    </w:p>
    <w:bookmarkEnd w:id="180"/>
    <w:p w14:paraId="27628D90" w14:textId="37249649" w:rsidR="0095600E" w:rsidRPr="00476C52" w:rsidRDefault="0095600E" w:rsidP="00C0413D">
      <w:pPr>
        <w:numPr>
          <w:ilvl w:val="2"/>
          <w:numId w:val="2"/>
        </w:numPr>
        <w:adjustRightInd w:val="0"/>
        <w:snapToGrid w:val="0"/>
        <w:spacing w:line="300" w:lineRule="auto"/>
        <w:ind w:left="0" w:firstLine="0"/>
        <w:jc w:val="left"/>
        <w:rPr>
          <w:rFonts w:ascii="宋体" w:eastAsia="宋体" w:hAnsi="宋体" w:hint="eastAsia"/>
        </w:rPr>
      </w:pPr>
      <w:r w:rsidRPr="00476C52">
        <w:rPr>
          <w:rFonts w:ascii="宋体" w:eastAsia="宋体" w:hAnsi="宋体"/>
        </w:rPr>
        <w:t>在安装和使用过程中</w:t>
      </w:r>
      <w:r>
        <w:rPr>
          <w:rFonts w:ascii="宋体" w:eastAsia="宋体" w:hAnsi="宋体" w:hint="eastAsia"/>
        </w:rPr>
        <w:t>，</w:t>
      </w:r>
      <w:bookmarkStart w:id="181" w:name="_Hlk169602918"/>
      <w:r w:rsidRPr="00476C52">
        <w:rPr>
          <w:rFonts w:ascii="宋体" w:eastAsia="宋体" w:hAnsi="宋体"/>
        </w:rPr>
        <w:t>应</w:t>
      </w:r>
      <w:r w:rsidRPr="00476C52">
        <w:rPr>
          <w:rFonts w:ascii="宋体" w:eastAsia="宋体" w:hAnsi="宋体" w:hint="eastAsia"/>
        </w:rPr>
        <w:t>确保</w:t>
      </w:r>
      <w:r w:rsidRPr="00476C52">
        <w:rPr>
          <w:rFonts w:ascii="宋体" w:eastAsia="宋体" w:hAnsi="宋体"/>
        </w:rPr>
        <w:t>设计</w:t>
      </w:r>
      <w:r>
        <w:rPr>
          <w:rFonts w:ascii="宋体" w:eastAsia="宋体" w:hAnsi="宋体" w:hint="eastAsia"/>
        </w:rPr>
        <w:t>所</w:t>
      </w:r>
      <w:r w:rsidRPr="00476C52">
        <w:rPr>
          <w:rFonts w:ascii="宋体" w:eastAsia="宋体" w:hAnsi="宋体"/>
        </w:rPr>
        <w:t>确</w:t>
      </w:r>
      <w:r w:rsidRPr="00476C52">
        <w:rPr>
          <w:rFonts w:ascii="宋体" w:eastAsia="宋体" w:hAnsi="宋体" w:hint="eastAsia"/>
        </w:rPr>
        <w:t>定的</w:t>
      </w:r>
      <w:r w:rsidRPr="00476C52">
        <w:rPr>
          <w:rFonts w:ascii="宋体" w:eastAsia="宋体" w:hAnsi="宋体"/>
        </w:rPr>
        <w:t>偏离垂直和水平极限的最大公差</w:t>
      </w:r>
      <w:bookmarkEnd w:id="181"/>
      <w:r w:rsidR="007040FD">
        <w:rPr>
          <w:rFonts w:ascii="宋体" w:eastAsia="宋体" w:hAnsi="宋体" w:hint="eastAsia"/>
        </w:rPr>
        <w:t>（见6）</w:t>
      </w:r>
      <w:r w:rsidRPr="00476C52">
        <w:rPr>
          <w:rFonts w:ascii="宋体" w:eastAsia="宋体" w:hAnsi="宋体"/>
        </w:rPr>
        <w:t>，包括</w:t>
      </w:r>
      <w:r w:rsidRPr="00476C52">
        <w:rPr>
          <w:rFonts w:ascii="宋体" w:eastAsia="宋体" w:hAnsi="宋体" w:hint="eastAsia"/>
        </w:rPr>
        <w:t>装载</w:t>
      </w:r>
      <w:r w:rsidRPr="00476C52">
        <w:rPr>
          <w:rFonts w:ascii="宋体" w:eastAsia="宋体" w:hAnsi="宋体"/>
        </w:rPr>
        <w:t>和水平移动荷载的挠度。</w:t>
      </w:r>
    </w:p>
    <w:p w14:paraId="4C6C8914" w14:textId="3B557C7B" w:rsidR="00985FC6" w:rsidRPr="00476C52" w:rsidRDefault="005864D9" w:rsidP="00C0413D">
      <w:pPr>
        <w:numPr>
          <w:ilvl w:val="2"/>
          <w:numId w:val="2"/>
        </w:numPr>
        <w:adjustRightInd w:val="0"/>
        <w:snapToGrid w:val="0"/>
        <w:spacing w:line="300" w:lineRule="auto"/>
        <w:ind w:left="0" w:firstLine="0"/>
        <w:jc w:val="left"/>
        <w:rPr>
          <w:rFonts w:ascii="宋体" w:eastAsia="宋体" w:hAnsi="宋体" w:hint="eastAsia"/>
        </w:rPr>
      </w:pPr>
      <w:r w:rsidRPr="00476C52">
        <w:rPr>
          <w:rFonts w:ascii="宋体" w:eastAsia="宋体" w:hAnsi="宋体"/>
        </w:rPr>
        <w:t>在用垂直塔</w:t>
      </w:r>
      <w:r w:rsidRPr="00476C52">
        <w:rPr>
          <w:rFonts w:ascii="宋体" w:eastAsia="宋体" w:hAnsi="宋体" w:hint="eastAsia"/>
        </w:rPr>
        <w:t>架搭建</w:t>
      </w:r>
      <w:r w:rsidRPr="00476C52">
        <w:rPr>
          <w:rFonts w:ascii="宋体" w:eastAsia="宋体" w:hAnsi="宋体"/>
        </w:rPr>
        <w:t>的临时结构中，由于</w:t>
      </w:r>
      <w:r w:rsidR="006850C7">
        <w:rPr>
          <w:rFonts w:ascii="宋体" w:eastAsia="宋体" w:hAnsi="宋体" w:hint="eastAsia"/>
        </w:rPr>
        <w:t>偏离</w:t>
      </w:r>
      <w:r w:rsidRPr="00476C52">
        <w:rPr>
          <w:rFonts w:ascii="宋体" w:eastAsia="宋体" w:hAnsi="宋体"/>
        </w:rPr>
        <w:t>垂直度，可能产生摇摆力</w:t>
      </w:r>
      <w:r w:rsidRPr="00476C52">
        <w:rPr>
          <w:rFonts w:ascii="宋体" w:eastAsia="宋体" w:hAnsi="宋体" w:hint="eastAsia"/>
        </w:rPr>
        <w:t>。</w:t>
      </w:r>
    </w:p>
    <w:p w14:paraId="2770C596" w14:textId="26D633E6" w:rsidR="00D77897" w:rsidRPr="00476C52" w:rsidRDefault="00E5574B" w:rsidP="00C0413D">
      <w:pPr>
        <w:numPr>
          <w:ilvl w:val="2"/>
          <w:numId w:val="2"/>
        </w:numPr>
        <w:adjustRightInd w:val="0"/>
        <w:snapToGrid w:val="0"/>
        <w:spacing w:line="300" w:lineRule="auto"/>
        <w:ind w:left="0" w:firstLine="0"/>
        <w:jc w:val="left"/>
        <w:rPr>
          <w:rFonts w:ascii="宋体" w:eastAsia="宋体" w:hAnsi="宋体" w:hint="eastAsia"/>
        </w:rPr>
      </w:pPr>
      <w:bookmarkStart w:id="182" w:name="_Hlk169602942"/>
      <w:r w:rsidRPr="00476C52">
        <w:rPr>
          <w:rFonts w:ascii="宋体" w:eastAsia="宋体" w:hAnsi="宋体" w:hint="eastAsia"/>
        </w:rPr>
        <w:t>所有必要的支撑和其他部件都应在</w:t>
      </w:r>
      <w:r w:rsidR="00985FC6" w:rsidRPr="00476C52">
        <w:rPr>
          <w:rFonts w:ascii="宋体" w:eastAsia="宋体" w:hAnsi="宋体" w:hint="eastAsia"/>
        </w:rPr>
        <w:t>搭建</w:t>
      </w:r>
      <w:r w:rsidRPr="00476C52">
        <w:rPr>
          <w:rFonts w:ascii="宋体" w:eastAsia="宋体" w:hAnsi="宋体" w:hint="eastAsia"/>
        </w:rPr>
        <w:t>过程中安装</w:t>
      </w:r>
      <w:r w:rsidR="00D77897" w:rsidRPr="00476C52">
        <w:rPr>
          <w:rFonts w:ascii="宋体" w:eastAsia="宋体" w:hAnsi="宋体" w:hint="eastAsia"/>
        </w:rPr>
        <w:t>，确保所有规定的拉索和支撑均已正确安装</w:t>
      </w:r>
      <w:r w:rsidRPr="00476C52">
        <w:rPr>
          <w:rFonts w:ascii="宋体" w:eastAsia="宋体" w:hAnsi="宋体" w:hint="eastAsia"/>
        </w:rPr>
        <w:t>。</w:t>
      </w:r>
      <w:bookmarkEnd w:id="182"/>
    </w:p>
    <w:p w14:paraId="228204AC" w14:textId="013F945C" w:rsidR="00E5574B" w:rsidRPr="00476C52" w:rsidRDefault="00D77897" w:rsidP="00C0413D">
      <w:pPr>
        <w:numPr>
          <w:ilvl w:val="2"/>
          <w:numId w:val="2"/>
        </w:numPr>
        <w:adjustRightInd w:val="0"/>
        <w:snapToGrid w:val="0"/>
        <w:spacing w:line="300" w:lineRule="auto"/>
        <w:ind w:left="0" w:firstLine="0"/>
        <w:jc w:val="left"/>
        <w:rPr>
          <w:rFonts w:ascii="宋体" w:eastAsia="宋体" w:hAnsi="宋体" w:hint="eastAsia"/>
        </w:rPr>
      </w:pPr>
      <w:bookmarkStart w:id="183" w:name="_Hlk169603011"/>
      <w:r w:rsidRPr="00476C52">
        <w:rPr>
          <w:rFonts w:ascii="宋体" w:eastAsia="宋体" w:hAnsi="宋体"/>
        </w:rPr>
        <w:t>临时结构在安装期间</w:t>
      </w:r>
      <w:r w:rsidRPr="00476C52">
        <w:rPr>
          <w:rFonts w:ascii="宋体" w:eastAsia="宋体" w:hAnsi="宋体" w:hint="eastAsia"/>
        </w:rPr>
        <w:t>宜</w:t>
      </w:r>
      <w:r w:rsidRPr="00476C52">
        <w:rPr>
          <w:rFonts w:ascii="宋体" w:eastAsia="宋体" w:hAnsi="宋体"/>
        </w:rPr>
        <w:t>进行支撑，以提供稳定性，防止构件屈曲、过载或失效。</w:t>
      </w:r>
      <w:bookmarkEnd w:id="183"/>
    </w:p>
    <w:p w14:paraId="7E2394B3" w14:textId="7521BBE9" w:rsidR="00E20373" w:rsidRPr="00285974" w:rsidRDefault="00C07E7A" w:rsidP="00C0413D">
      <w:pPr>
        <w:numPr>
          <w:ilvl w:val="2"/>
          <w:numId w:val="2"/>
        </w:numPr>
        <w:adjustRightInd w:val="0"/>
        <w:snapToGrid w:val="0"/>
        <w:spacing w:line="300" w:lineRule="auto"/>
        <w:ind w:left="0" w:firstLine="0"/>
        <w:jc w:val="left"/>
        <w:rPr>
          <w:rFonts w:ascii="宋体" w:eastAsia="宋体" w:hAnsi="宋体" w:hint="eastAsia"/>
        </w:rPr>
      </w:pPr>
      <w:bookmarkStart w:id="184" w:name="_Hlk169603109"/>
      <w:r>
        <w:rPr>
          <w:rFonts w:ascii="宋体" w:eastAsia="宋体" w:hAnsi="宋体" w:hint="eastAsia"/>
        </w:rPr>
        <w:t>支撑结构的施工</w:t>
      </w:r>
      <w:r w:rsidRPr="00285974">
        <w:rPr>
          <w:rFonts w:ascii="宋体" w:eastAsia="宋体" w:hAnsi="宋体"/>
        </w:rPr>
        <w:t>应</w:t>
      </w:r>
      <w:r>
        <w:rPr>
          <w:rFonts w:ascii="宋体" w:eastAsia="宋体" w:hAnsi="宋体" w:hint="eastAsia"/>
        </w:rPr>
        <w:t>符合</w:t>
      </w:r>
      <w:r w:rsidRPr="00285974">
        <w:rPr>
          <w:rFonts w:ascii="宋体" w:eastAsia="宋体" w:hAnsi="宋体" w:hint="eastAsia"/>
        </w:rPr>
        <w:t>J</w:t>
      </w:r>
      <w:r w:rsidRPr="00285974">
        <w:rPr>
          <w:rFonts w:ascii="宋体" w:eastAsia="宋体" w:hAnsi="宋体"/>
        </w:rPr>
        <w:t>GJ 300</w:t>
      </w:r>
      <w:r w:rsidRPr="00285974">
        <w:rPr>
          <w:rFonts w:ascii="宋体" w:eastAsia="宋体" w:hAnsi="宋体" w:hint="eastAsia"/>
        </w:rPr>
        <w:t>《</w:t>
      </w:r>
      <w:r w:rsidRPr="00285974">
        <w:rPr>
          <w:rFonts w:ascii="宋体" w:eastAsia="宋体" w:hAnsi="宋体"/>
        </w:rPr>
        <w:t>建筑施工临时支撑结构技术规范</w:t>
      </w:r>
      <w:r w:rsidRPr="00285974">
        <w:rPr>
          <w:rFonts w:ascii="宋体" w:eastAsia="宋体" w:hAnsi="宋体" w:hint="eastAsia"/>
        </w:rPr>
        <w:t>》</w:t>
      </w:r>
      <w:r>
        <w:rPr>
          <w:rFonts w:ascii="宋体" w:eastAsia="宋体" w:hAnsi="宋体" w:hint="eastAsia"/>
        </w:rPr>
        <w:t>的7</w:t>
      </w:r>
      <w:r w:rsidR="00762701">
        <w:rPr>
          <w:rFonts w:ascii="宋体" w:eastAsia="宋体" w:hAnsi="宋体" w:hint="eastAsia"/>
        </w:rPr>
        <w:t>.1、7.2、7.3</w:t>
      </w:r>
      <w:r>
        <w:rPr>
          <w:rFonts w:ascii="宋体" w:eastAsia="宋体" w:hAnsi="宋体" w:hint="eastAsia"/>
        </w:rPr>
        <w:t>，其中</w:t>
      </w:r>
      <w:r>
        <w:rPr>
          <w:rFonts w:ascii="宋体" w:eastAsia="宋体" w:hAnsi="宋体" w:hint="eastAsia"/>
        </w:rPr>
        <w:lastRenderedPageBreak/>
        <w:t>与本文件不一致的规定以本文件为准。</w:t>
      </w:r>
      <w:r w:rsidR="00762701">
        <w:rPr>
          <w:rFonts w:ascii="宋体" w:eastAsia="宋体" w:hAnsi="宋体" w:hint="eastAsia"/>
        </w:rPr>
        <w:t>还应</w:t>
      </w:r>
      <w:r w:rsidRPr="00285974">
        <w:rPr>
          <w:rFonts w:ascii="宋体" w:eastAsia="宋体" w:hAnsi="宋体"/>
        </w:rPr>
        <w:t>考虑搭建和安装期间的水平荷载。</w:t>
      </w:r>
      <w:bookmarkEnd w:id="184"/>
    </w:p>
    <w:p w14:paraId="273A33BC" w14:textId="39CD6F85" w:rsidR="00E20373" w:rsidRPr="00285974" w:rsidRDefault="00E20373" w:rsidP="00C0413D">
      <w:pPr>
        <w:numPr>
          <w:ilvl w:val="2"/>
          <w:numId w:val="2"/>
        </w:numPr>
        <w:adjustRightInd w:val="0"/>
        <w:snapToGrid w:val="0"/>
        <w:spacing w:line="300" w:lineRule="auto"/>
        <w:ind w:left="0" w:firstLine="0"/>
        <w:jc w:val="left"/>
        <w:rPr>
          <w:rFonts w:ascii="宋体" w:eastAsia="宋体" w:hAnsi="宋体" w:hint="eastAsia"/>
        </w:rPr>
      </w:pPr>
      <w:bookmarkStart w:id="185" w:name="_Hlk169603352"/>
      <w:r w:rsidRPr="00285974">
        <w:rPr>
          <w:rFonts w:ascii="宋体" w:eastAsia="宋体" w:hAnsi="宋体" w:hint="eastAsia"/>
        </w:rPr>
        <w:t>在临时结构施工中，当利用临时结构</w:t>
      </w:r>
      <w:r w:rsidR="006850C7">
        <w:rPr>
          <w:rFonts w:ascii="宋体" w:eastAsia="宋体" w:hAnsi="宋体" w:hint="eastAsia"/>
        </w:rPr>
        <w:t>的</w:t>
      </w:r>
      <w:r w:rsidRPr="00285974">
        <w:rPr>
          <w:rFonts w:ascii="宋体" w:eastAsia="宋体" w:hAnsi="宋体" w:hint="eastAsia"/>
        </w:rPr>
        <w:t>某部分（例如塔架、铝合金</w:t>
      </w:r>
      <w:r w:rsidR="000F6592" w:rsidRPr="00285974">
        <w:rPr>
          <w:rFonts w:ascii="宋体" w:eastAsia="宋体" w:hAnsi="宋体" w:hint="eastAsia"/>
        </w:rPr>
        <w:t>桁架</w:t>
      </w:r>
      <w:r w:rsidRPr="00285974">
        <w:rPr>
          <w:rFonts w:ascii="宋体" w:eastAsia="宋体" w:hAnsi="宋体" w:hint="eastAsia"/>
        </w:rPr>
        <w:t>等）作为吊装承重母结构进行吊装时，这些母结构需要注册结构工程师对吊装进行书面的整体核算验证</w:t>
      </w:r>
      <w:bookmarkEnd w:id="185"/>
      <w:r w:rsidRPr="00285974">
        <w:rPr>
          <w:rFonts w:ascii="宋体" w:eastAsia="宋体" w:hAnsi="宋体" w:hint="eastAsia"/>
        </w:rPr>
        <w:t>并归档。</w:t>
      </w:r>
    </w:p>
    <w:p w14:paraId="2AA8FD19" w14:textId="51E926CB" w:rsidR="00A056EF" w:rsidRPr="00285974" w:rsidRDefault="00A056EF" w:rsidP="006123BA">
      <w:pPr>
        <w:numPr>
          <w:ilvl w:val="2"/>
          <w:numId w:val="2"/>
        </w:numPr>
        <w:adjustRightInd w:val="0"/>
        <w:snapToGrid w:val="0"/>
        <w:spacing w:line="300" w:lineRule="auto"/>
        <w:ind w:left="0" w:firstLine="0"/>
        <w:jc w:val="left"/>
        <w:rPr>
          <w:rFonts w:ascii="宋体" w:eastAsia="宋体" w:hAnsi="宋体" w:hint="eastAsia"/>
        </w:rPr>
      </w:pPr>
      <w:r w:rsidRPr="00285974">
        <w:rPr>
          <w:rFonts w:ascii="宋体" w:eastAsia="宋体" w:hAnsi="宋体" w:hint="eastAsia"/>
        </w:rPr>
        <w:t>临时结构施工现场安全卫生与职业健康应符合</w:t>
      </w:r>
      <w:bookmarkStart w:id="186" w:name="_Hlk169603647"/>
      <w:r w:rsidRPr="00285974">
        <w:rPr>
          <w:rFonts w:ascii="宋体" w:eastAsia="宋体" w:hAnsi="宋体" w:hint="eastAsia"/>
        </w:rPr>
        <w:t>G</w:t>
      </w:r>
      <w:r w:rsidRPr="00285974">
        <w:rPr>
          <w:rFonts w:ascii="宋体" w:eastAsia="宋体" w:hAnsi="宋体"/>
        </w:rPr>
        <w:t>B 55034-2022</w:t>
      </w:r>
      <w:r w:rsidRPr="00285974">
        <w:rPr>
          <w:rFonts w:ascii="宋体" w:eastAsia="宋体" w:hAnsi="宋体" w:hint="eastAsia"/>
        </w:rPr>
        <w:t>《建筑与市政施工现场安全卫生与职业健康通用规范》</w:t>
      </w:r>
      <w:r w:rsidR="00A67ED4" w:rsidRPr="00285974">
        <w:rPr>
          <w:rFonts w:ascii="宋体" w:eastAsia="宋体" w:hAnsi="宋体" w:hint="eastAsia"/>
        </w:rPr>
        <w:t>、</w:t>
      </w:r>
      <w:hyperlink r:id="rId25" w:tgtFrame="_blank" w:history="1">
        <w:r w:rsidR="00A67ED4" w:rsidRPr="00285974">
          <w:rPr>
            <w:rFonts w:ascii="宋体" w:eastAsia="宋体" w:hAnsi="宋体" w:hint="eastAsia"/>
          </w:rPr>
          <w:t>JGJ</w:t>
        </w:r>
        <w:r w:rsidR="00A67ED4" w:rsidRPr="00285974">
          <w:rPr>
            <w:rFonts w:ascii="宋体" w:eastAsia="宋体" w:hAnsi="宋体"/>
          </w:rPr>
          <w:t xml:space="preserve"> </w:t>
        </w:r>
        <w:r w:rsidR="00A67ED4" w:rsidRPr="00285974">
          <w:rPr>
            <w:rFonts w:ascii="宋体" w:eastAsia="宋体" w:hAnsi="宋体" w:hint="eastAsia"/>
          </w:rPr>
          <w:t>80-2016《建筑施工高处作业安全技术规范》</w:t>
        </w:r>
      </w:hyperlink>
      <w:r w:rsidR="007F3751" w:rsidRPr="00285974">
        <w:rPr>
          <w:rFonts w:ascii="宋体" w:eastAsia="宋体" w:hAnsi="宋体" w:hint="eastAsia"/>
        </w:rPr>
        <w:t>及其他相关规范</w:t>
      </w:r>
      <w:r w:rsidRPr="00285974">
        <w:rPr>
          <w:rFonts w:ascii="宋体" w:eastAsia="宋体" w:hAnsi="宋体" w:hint="eastAsia"/>
        </w:rPr>
        <w:t>。</w:t>
      </w:r>
      <w:bookmarkEnd w:id="186"/>
      <w:r w:rsidR="00862327" w:rsidRPr="00285974">
        <w:rPr>
          <w:rFonts w:ascii="宋体" w:eastAsia="宋体" w:hAnsi="宋体" w:hint="eastAsia"/>
        </w:rPr>
        <w:t>施工人员应有相应的资质。</w:t>
      </w:r>
    </w:p>
    <w:p w14:paraId="33E01A77" w14:textId="6C13851A" w:rsidR="001D21E9" w:rsidRPr="00285974" w:rsidRDefault="001D21E9" w:rsidP="00C0413D">
      <w:pPr>
        <w:numPr>
          <w:ilvl w:val="2"/>
          <w:numId w:val="2"/>
        </w:numPr>
        <w:adjustRightInd w:val="0"/>
        <w:snapToGrid w:val="0"/>
        <w:spacing w:line="300" w:lineRule="auto"/>
        <w:ind w:left="0" w:firstLine="0"/>
        <w:jc w:val="left"/>
        <w:rPr>
          <w:rFonts w:ascii="宋体" w:eastAsia="宋体" w:hAnsi="宋体" w:hint="eastAsia"/>
        </w:rPr>
      </w:pPr>
      <w:bookmarkStart w:id="187" w:name="_Hlk169603744"/>
      <w:r w:rsidRPr="00285974">
        <w:rPr>
          <w:rFonts w:ascii="宋体" w:eastAsia="宋体" w:hAnsi="宋体" w:hint="eastAsia"/>
        </w:rPr>
        <w:t>施工期间的用电安全应符合</w:t>
      </w:r>
      <w:r w:rsidR="00A056EF" w:rsidRPr="00285974">
        <w:rPr>
          <w:rFonts w:ascii="宋体" w:eastAsia="宋体" w:hAnsi="宋体"/>
        </w:rPr>
        <w:t xml:space="preserve">GB </w:t>
      </w:r>
      <w:r w:rsidR="00A056EF" w:rsidRPr="00285974">
        <w:rPr>
          <w:rFonts w:ascii="宋体" w:eastAsia="宋体" w:hAnsi="宋体" w:hint="eastAsia"/>
        </w:rPr>
        <w:t>5</w:t>
      </w:r>
      <w:r w:rsidR="00A056EF" w:rsidRPr="00285974">
        <w:rPr>
          <w:rFonts w:ascii="宋体" w:eastAsia="宋体" w:hAnsi="宋体"/>
        </w:rPr>
        <w:t>0194 建设工程施工现场供用电安全规范</w:t>
      </w:r>
      <w:r w:rsidR="00A056EF" w:rsidRPr="00285974">
        <w:rPr>
          <w:rFonts w:ascii="宋体" w:eastAsia="宋体" w:hAnsi="宋体" w:hint="eastAsia"/>
        </w:rPr>
        <w:t>、</w:t>
      </w:r>
      <w:r w:rsidRPr="00285974">
        <w:rPr>
          <w:rFonts w:ascii="宋体" w:eastAsia="宋体" w:hAnsi="宋体" w:hint="eastAsia"/>
        </w:rPr>
        <w:t>JGJ 46《施工现场临时用电安全技术规范》</w:t>
      </w:r>
      <w:r w:rsidR="006850C7">
        <w:rPr>
          <w:rFonts w:ascii="宋体" w:eastAsia="宋体" w:hAnsi="宋体" w:hint="eastAsia"/>
        </w:rPr>
        <w:t>中的相关要求</w:t>
      </w:r>
      <w:r w:rsidR="007F3751" w:rsidRPr="00285974">
        <w:rPr>
          <w:rFonts w:ascii="宋体" w:eastAsia="宋体" w:hAnsi="宋体" w:hint="eastAsia"/>
        </w:rPr>
        <w:t>及其他相关规范</w:t>
      </w:r>
      <w:r w:rsidRPr="00285974">
        <w:rPr>
          <w:rFonts w:ascii="宋体" w:eastAsia="宋体" w:hAnsi="宋体" w:hint="eastAsia"/>
        </w:rPr>
        <w:t>。</w:t>
      </w:r>
      <w:bookmarkEnd w:id="187"/>
    </w:p>
    <w:p w14:paraId="13871A10" w14:textId="3EAE4266" w:rsidR="0070338D" w:rsidRPr="00285974" w:rsidRDefault="0070338D" w:rsidP="00C0413D">
      <w:pPr>
        <w:numPr>
          <w:ilvl w:val="2"/>
          <w:numId w:val="2"/>
        </w:numPr>
        <w:adjustRightInd w:val="0"/>
        <w:snapToGrid w:val="0"/>
        <w:spacing w:line="300" w:lineRule="auto"/>
        <w:ind w:left="0" w:firstLine="0"/>
        <w:jc w:val="left"/>
        <w:rPr>
          <w:rFonts w:ascii="宋体" w:eastAsia="宋体" w:hAnsi="宋体" w:hint="eastAsia"/>
        </w:rPr>
      </w:pPr>
      <w:r w:rsidRPr="00285974">
        <w:rPr>
          <w:rFonts w:ascii="宋体" w:eastAsia="宋体" w:hAnsi="宋体" w:hint="eastAsia"/>
        </w:rPr>
        <w:t>施工期间使用建筑机械应符合</w:t>
      </w:r>
      <w:r w:rsidRPr="00285974">
        <w:rPr>
          <w:rFonts w:ascii="宋体" w:eastAsia="宋体" w:hAnsi="宋体"/>
        </w:rPr>
        <w:t>JGJ 33-2012</w:t>
      </w:r>
      <w:r w:rsidRPr="00285974">
        <w:rPr>
          <w:rFonts w:ascii="宋体" w:eastAsia="宋体" w:hAnsi="宋体" w:hint="eastAsia"/>
        </w:rPr>
        <w:t>《建筑机械使用安全技术规程》</w:t>
      </w:r>
      <w:bookmarkStart w:id="188" w:name="_Hlk152755787"/>
      <w:r w:rsidR="006850C7">
        <w:rPr>
          <w:rFonts w:ascii="宋体" w:eastAsia="宋体" w:hAnsi="宋体" w:hint="eastAsia"/>
        </w:rPr>
        <w:t>中的相关要求</w:t>
      </w:r>
      <w:r w:rsidR="007F3751" w:rsidRPr="00285974">
        <w:rPr>
          <w:rFonts w:ascii="宋体" w:eastAsia="宋体" w:hAnsi="宋体" w:hint="eastAsia"/>
        </w:rPr>
        <w:t>及其他相关规范</w:t>
      </w:r>
      <w:bookmarkEnd w:id="188"/>
      <w:r w:rsidRPr="00285974">
        <w:rPr>
          <w:rFonts w:ascii="宋体" w:eastAsia="宋体" w:hAnsi="宋体" w:hint="eastAsia"/>
        </w:rPr>
        <w:t>。</w:t>
      </w:r>
    </w:p>
    <w:p w14:paraId="394DF883" w14:textId="77777777" w:rsidR="00C0413D" w:rsidRDefault="00DF6753" w:rsidP="00C0413D">
      <w:pPr>
        <w:numPr>
          <w:ilvl w:val="2"/>
          <w:numId w:val="2"/>
        </w:numPr>
        <w:adjustRightInd w:val="0"/>
        <w:snapToGrid w:val="0"/>
        <w:spacing w:line="300" w:lineRule="auto"/>
        <w:ind w:left="0" w:firstLine="0"/>
        <w:jc w:val="left"/>
        <w:rPr>
          <w:rFonts w:ascii="宋体" w:eastAsia="宋体" w:hAnsi="宋体" w:hint="eastAsia"/>
        </w:rPr>
      </w:pPr>
      <w:r w:rsidRPr="00285974">
        <w:rPr>
          <w:rFonts w:ascii="宋体" w:eastAsia="宋体" w:hAnsi="宋体" w:hint="eastAsia"/>
        </w:rPr>
        <w:t>施工期间起重吊装应符合</w:t>
      </w:r>
      <w:r w:rsidRPr="00285974">
        <w:rPr>
          <w:rFonts w:ascii="宋体" w:eastAsia="宋体" w:hAnsi="宋体"/>
        </w:rPr>
        <w:t>JGJ 276-2012</w:t>
      </w:r>
      <w:r w:rsidRPr="00285974">
        <w:rPr>
          <w:rFonts w:ascii="宋体" w:eastAsia="宋体" w:hAnsi="宋体" w:hint="eastAsia"/>
        </w:rPr>
        <w:t>《建筑施工起重吊装工程安全技术规范》</w:t>
      </w:r>
      <w:r w:rsidR="006850C7">
        <w:rPr>
          <w:rFonts w:ascii="宋体" w:eastAsia="宋体" w:hAnsi="宋体" w:hint="eastAsia"/>
        </w:rPr>
        <w:t>中的相关要求</w:t>
      </w:r>
      <w:r w:rsidR="007F3751" w:rsidRPr="00285974">
        <w:rPr>
          <w:rFonts w:ascii="宋体" w:eastAsia="宋体" w:hAnsi="宋体" w:hint="eastAsia"/>
        </w:rPr>
        <w:t>及其他相关规范</w:t>
      </w:r>
      <w:r w:rsidRPr="00285974">
        <w:rPr>
          <w:rFonts w:ascii="宋体" w:eastAsia="宋体" w:hAnsi="宋体" w:hint="eastAsia"/>
        </w:rPr>
        <w:t>。</w:t>
      </w:r>
    </w:p>
    <w:p w14:paraId="547BDDC9" w14:textId="3C696A6D" w:rsidR="00DF6753" w:rsidRPr="006A6D04" w:rsidRDefault="006C289F" w:rsidP="00C0413D">
      <w:pPr>
        <w:numPr>
          <w:ilvl w:val="2"/>
          <w:numId w:val="2"/>
        </w:numPr>
        <w:adjustRightInd w:val="0"/>
        <w:snapToGrid w:val="0"/>
        <w:spacing w:line="300" w:lineRule="auto"/>
        <w:ind w:left="0" w:firstLine="0"/>
        <w:jc w:val="left"/>
        <w:rPr>
          <w:rFonts w:ascii="宋体" w:eastAsia="宋体" w:hAnsi="宋体" w:hint="eastAsia"/>
        </w:rPr>
      </w:pPr>
      <w:r w:rsidRPr="00B86E45">
        <w:rPr>
          <w:rFonts w:ascii="宋体" w:eastAsia="宋体" w:hAnsi="宋体" w:hint="eastAsia"/>
        </w:rPr>
        <w:t>桁架的吊装</w:t>
      </w:r>
      <w:r w:rsidR="00B86E45" w:rsidRPr="00B86E45">
        <w:rPr>
          <w:rFonts w:ascii="宋体" w:eastAsia="宋体" w:hAnsi="宋体" w:hint="eastAsia"/>
        </w:rPr>
        <w:t>应按照WH/T 92-2021的</w:t>
      </w:r>
      <w:r w:rsidR="00B86E45">
        <w:rPr>
          <w:rFonts w:ascii="宋体" w:eastAsia="宋体" w:hAnsi="宋体" w:hint="eastAsia"/>
        </w:rPr>
        <w:t>6.2.2.6及图1，</w:t>
      </w:r>
      <w:r w:rsidR="00B86E45" w:rsidRPr="006A6D04">
        <w:rPr>
          <w:rFonts w:ascii="宋体" w:eastAsia="宋体" w:hAnsi="宋体" w:hint="eastAsia"/>
        </w:rPr>
        <w:t>或按照</w:t>
      </w:r>
      <w:r w:rsidRPr="006A6D04">
        <w:rPr>
          <w:rFonts w:ascii="宋体" w:eastAsia="宋体" w:hAnsi="宋体"/>
        </w:rPr>
        <w:t>igvw SQP1</w:t>
      </w:r>
      <w:r w:rsidRPr="006A6D04">
        <w:rPr>
          <w:rFonts w:ascii="宋体" w:eastAsia="宋体" w:hAnsi="宋体" w:hint="eastAsia"/>
        </w:rPr>
        <w:t>中的</w:t>
      </w:r>
      <w:r w:rsidRPr="006A6D04">
        <w:rPr>
          <w:rFonts w:ascii="宋体" w:eastAsia="宋体" w:hAnsi="宋体"/>
        </w:rPr>
        <w:t>5.5</w:t>
      </w:r>
      <w:r w:rsidRPr="006A6D04">
        <w:rPr>
          <w:rFonts w:ascii="宋体" w:eastAsia="宋体" w:hAnsi="宋体" w:hint="eastAsia"/>
        </w:rPr>
        <w:t>及其附录</w:t>
      </w:r>
      <w:r w:rsidRPr="006A6D04">
        <w:rPr>
          <w:rFonts w:ascii="宋体" w:eastAsia="宋体" w:hAnsi="宋体"/>
        </w:rPr>
        <w:t>I。</w:t>
      </w:r>
    </w:p>
    <w:p w14:paraId="1BEB41CA" w14:textId="13F09040" w:rsidR="00B52F7F" w:rsidRPr="00F165C3" w:rsidRDefault="007040FD" w:rsidP="00C0413D">
      <w:pPr>
        <w:numPr>
          <w:ilvl w:val="2"/>
          <w:numId w:val="2"/>
        </w:numPr>
        <w:adjustRightInd w:val="0"/>
        <w:snapToGrid w:val="0"/>
        <w:spacing w:line="300" w:lineRule="auto"/>
        <w:ind w:left="0" w:firstLine="0"/>
        <w:jc w:val="left"/>
        <w:rPr>
          <w:rFonts w:ascii="宋体" w:eastAsia="宋体" w:hAnsi="宋体" w:hint="eastAsia"/>
        </w:rPr>
      </w:pPr>
      <w:bookmarkStart w:id="189" w:name="_Toc70609331"/>
      <w:r w:rsidRPr="00F165C3">
        <w:rPr>
          <w:rFonts w:ascii="宋体" w:eastAsia="宋体" w:hAnsi="宋体"/>
        </w:rPr>
        <w:t>临时结构</w:t>
      </w:r>
      <w:r w:rsidR="00B52F7F" w:rsidRPr="00F165C3">
        <w:rPr>
          <w:rFonts w:ascii="宋体" w:eastAsia="宋体" w:hAnsi="宋体" w:hint="eastAsia"/>
        </w:rPr>
        <w:t>现场</w:t>
      </w:r>
      <w:r w:rsidR="005E17B8" w:rsidRPr="00F165C3">
        <w:rPr>
          <w:rFonts w:ascii="宋体" w:eastAsia="宋体" w:hAnsi="宋体" w:hint="eastAsia"/>
        </w:rPr>
        <w:t>总</w:t>
      </w:r>
      <w:r w:rsidR="00B52F7F" w:rsidRPr="00F165C3">
        <w:rPr>
          <w:rFonts w:ascii="宋体" w:eastAsia="宋体" w:hAnsi="宋体" w:hint="eastAsia"/>
        </w:rPr>
        <w:t>负责人</w:t>
      </w:r>
      <w:r w:rsidR="005E17B8" w:rsidRPr="00F165C3">
        <w:rPr>
          <w:rFonts w:ascii="宋体" w:eastAsia="宋体" w:hAnsi="宋体" w:hint="eastAsia"/>
        </w:rPr>
        <w:t>和分项负责人</w:t>
      </w:r>
      <w:r w:rsidRPr="00F165C3">
        <w:rPr>
          <w:rFonts w:ascii="宋体" w:eastAsia="宋体" w:hAnsi="宋体"/>
        </w:rPr>
        <w:t>应了解</w:t>
      </w:r>
      <w:r w:rsidRPr="00F165C3">
        <w:rPr>
          <w:rFonts w:ascii="宋体" w:eastAsia="宋体" w:hAnsi="宋体" w:hint="eastAsia"/>
        </w:rPr>
        <w:t>相关</w:t>
      </w:r>
      <w:r w:rsidRPr="00F165C3">
        <w:rPr>
          <w:rFonts w:ascii="宋体" w:eastAsia="宋体" w:hAnsi="宋体"/>
        </w:rPr>
        <w:t>临时结构</w:t>
      </w:r>
      <w:r w:rsidRPr="00F165C3">
        <w:rPr>
          <w:rFonts w:ascii="宋体" w:eastAsia="宋体" w:hAnsi="宋体" w:hint="eastAsia"/>
        </w:rPr>
        <w:t>的构配件、</w:t>
      </w:r>
      <w:r w:rsidRPr="00F165C3">
        <w:rPr>
          <w:rFonts w:ascii="宋体" w:eastAsia="宋体" w:hAnsi="宋体"/>
        </w:rPr>
        <w:t>部件</w:t>
      </w:r>
      <w:r w:rsidRPr="00F165C3">
        <w:rPr>
          <w:rFonts w:ascii="宋体" w:eastAsia="宋体" w:hAnsi="宋体" w:hint="eastAsia"/>
        </w:rPr>
        <w:t>、</w:t>
      </w:r>
      <w:r w:rsidRPr="00F165C3">
        <w:rPr>
          <w:rFonts w:ascii="宋体" w:eastAsia="宋体" w:hAnsi="宋体"/>
        </w:rPr>
        <w:t>配置</w:t>
      </w:r>
      <w:r w:rsidRPr="00F165C3">
        <w:rPr>
          <w:rFonts w:ascii="宋体" w:eastAsia="宋体" w:hAnsi="宋体" w:hint="eastAsia"/>
        </w:rPr>
        <w:t>、布置等的情况，</w:t>
      </w:r>
      <w:r w:rsidR="00B52F7F" w:rsidRPr="00F165C3">
        <w:rPr>
          <w:rFonts w:ascii="宋体" w:eastAsia="宋体" w:hAnsi="宋体"/>
        </w:rPr>
        <w:t>为</w:t>
      </w:r>
      <w:r w:rsidR="00B52F7F" w:rsidRPr="00F165C3">
        <w:rPr>
          <w:rFonts w:ascii="宋体" w:eastAsia="宋体" w:hAnsi="宋体" w:hint="eastAsia"/>
        </w:rPr>
        <w:t>临时结构的施工</w:t>
      </w:r>
      <w:r w:rsidR="00B52F7F" w:rsidRPr="00F165C3">
        <w:rPr>
          <w:rFonts w:ascii="宋体" w:eastAsia="宋体" w:hAnsi="宋体"/>
        </w:rPr>
        <w:t>、使用和拆除提供</w:t>
      </w:r>
      <w:r w:rsidRPr="00F165C3">
        <w:rPr>
          <w:rFonts w:ascii="宋体" w:eastAsia="宋体" w:hAnsi="宋体" w:hint="eastAsia"/>
        </w:rPr>
        <w:t>组织、管理、协调、</w:t>
      </w:r>
      <w:r w:rsidR="00923929" w:rsidRPr="00F165C3">
        <w:rPr>
          <w:rFonts w:ascii="宋体" w:eastAsia="宋体" w:hAnsi="宋体" w:hint="eastAsia"/>
        </w:rPr>
        <w:t>监督、</w:t>
      </w:r>
      <w:r w:rsidR="00B52F7F" w:rsidRPr="00F165C3">
        <w:rPr>
          <w:rFonts w:ascii="宋体" w:eastAsia="宋体" w:hAnsi="宋体"/>
        </w:rPr>
        <w:t>指导</w:t>
      </w:r>
      <w:r w:rsidRPr="00F165C3">
        <w:rPr>
          <w:rFonts w:ascii="宋体" w:eastAsia="宋体" w:hAnsi="宋体" w:hint="eastAsia"/>
        </w:rPr>
        <w:t>，并</w:t>
      </w:r>
      <w:r w:rsidRPr="00F165C3">
        <w:rPr>
          <w:rFonts w:ascii="宋体" w:eastAsia="宋体" w:hAnsi="宋体"/>
        </w:rPr>
        <w:t>有权执行运</w:t>
      </w:r>
      <w:r w:rsidRPr="00F165C3">
        <w:rPr>
          <w:rFonts w:ascii="宋体" w:eastAsia="宋体" w:hAnsi="宋体" w:hint="eastAsia"/>
        </w:rPr>
        <w:t>营</w:t>
      </w:r>
      <w:r w:rsidRPr="00F165C3">
        <w:rPr>
          <w:rFonts w:ascii="宋体" w:eastAsia="宋体" w:hAnsi="宋体"/>
        </w:rPr>
        <w:t>管理</w:t>
      </w:r>
      <w:r w:rsidRPr="00F165C3">
        <w:rPr>
          <w:rFonts w:ascii="宋体" w:eastAsia="宋体" w:hAnsi="宋体" w:hint="eastAsia"/>
        </w:rPr>
        <w:t>方案及应急预案</w:t>
      </w:r>
      <w:r w:rsidRPr="00F165C3">
        <w:rPr>
          <w:rFonts w:ascii="宋体" w:eastAsia="宋体" w:hAnsi="宋体"/>
        </w:rPr>
        <w:t>5.10.2要求的行动，以确保临时结构</w:t>
      </w:r>
      <w:r w:rsidRPr="00F165C3">
        <w:rPr>
          <w:rFonts w:ascii="宋体" w:eastAsia="宋体" w:hAnsi="宋体" w:hint="eastAsia"/>
        </w:rPr>
        <w:t>及</w:t>
      </w:r>
      <w:r w:rsidRPr="00F165C3">
        <w:rPr>
          <w:rFonts w:ascii="宋体" w:eastAsia="宋体" w:hAnsi="宋体"/>
        </w:rPr>
        <w:t>相关</w:t>
      </w:r>
      <w:r w:rsidRPr="00F165C3">
        <w:rPr>
          <w:rFonts w:ascii="宋体" w:eastAsia="宋体" w:hAnsi="宋体" w:hint="eastAsia"/>
        </w:rPr>
        <w:t>的</w:t>
      </w:r>
      <w:r w:rsidRPr="00F165C3">
        <w:rPr>
          <w:rFonts w:ascii="宋体" w:eastAsia="宋体" w:hAnsi="宋体"/>
        </w:rPr>
        <w:t>人员的安全。</w:t>
      </w:r>
    </w:p>
    <w:p w14:paraId="2604D3BF" w14:textId="3E13641F" w:rsidR="006110AB" w:rsidRPr="002C5552" w:rsidRDefault="006110AB" w:rsidP="004A62F3">
      <w:pPr>
        <w:pStyle w:val="afffffff3"/>
        <w:numPr>
          <w:ilvl w:val="1"/>
          <w:numId w:val="2"/>
        </w:numPr>
        <w:spacing w:before="240" w:after="240"/>
      </w:pPr>
      <w:bookmarkStart w:id="190" w:name="_Toc70609334"/>
      <w:bookmarkStart w:id="191" w:name="_Hlk78122196"/>
      <w:bookmarkStart w:id="192" w:name="_Toc172204939"/>
      <w:bookmarkEnd w:id="189"/>
      <w:r>
        <w:rPr>
          <w:rFonts w:hint="eastAsia"/>
        </w:rPr>
        <w:t>运营</w:t>
      </w:r>
      <w:r w:rsidRPr="002C5552">
        <w:t>使用</w:t>
      </w:r>
      <w:bookmarkEnd w:id="190"/>
      <w:bookmarkEnd w:id="192"/>
    </w:p>
    <w:p w14:paraId="772EA86E" w14:textId="6EAAE4BE" w:rsidR="006110AB" w:rsidRPr="00FE2739" w:rsidRDefault="00D60ADA" w:rsidP="00762701">
      <w:pPr>
        <w:numPr>
          <w:ilvl w:val="2"/>
          <w:numId w:val="2"/>
        </w:numPr>
        <w:adjustRightInd w:val="0"/>
        <w:snapToGrid w:val="0"/>
        <w:spacing w:line="300" w:lineRule="auto"/>
        <w:jc w:val="left"/>
        <w:rPr>
          <w:rStyle w:val="translated-span"/>
          <w:rFonts w:hint="eastAsia"/>
          <w:szCs w:val="24"/>
        </w:rPr>
      </w:pPr>
      <w:bookmarkStart w:id="193" w:name="_Hlk169635719"/>
      <w:bookmarkStart w:id="194" w:name="_Toc37239504"/>
      <w:r w:rsidRPr="009D3523">
        <w:rPr>
          <w:rStyle w:val="translated-span"/>
          <w:rFonts w:ascii="宋体" w:eastAsia="宋体" w:hAnsi="宋体"/>
          <w:szCs w:val="24"/>
        </w:rPr>
        <w:t>应遵守主管机构的要求</w:t>
      </w:r>
      <w:r>
        <w:rPr>
          <w:rStyle w:val="translated-span"/>
          <w:rFonts w:ascii="宋体" w:eastAsia="宋体" w:hAnsi="宋体" w:hint="eastAsia"/>
          <w:szCs w:val="24"/>
        </w:rPr>
        <w:t>，</w:t>
      </w:r>
      <w:r w:rsidR="006110AB" w:rsidRPr="009D3523">
        <w:rPr>
          <w:rStyle w:val="translated-span"/>
          <w:rFonts w:ascii="宋体" w:eastAsia="宋体" w:hAnsi="宋体" w:hint="eastAsia"/>
          <w:szCs w:val="24"/>
        </w:rPr>
        <w:t>按照工程文档</w:t>
      </w:r>
      <w:r w:rsidR="006110AB" w:rsidRPr="00FE2739">
        <w:rPr>
          <w:rStyle w:val="translated-span"/>
          <w:rFonts w:ascii="宋体" w:eastAsia="宋体" w:hAnsi="宋体" w:hint="eastAsia"/>
          <w:szCs w:val="24"/>
        </w:rPr>
        <w:t>规定的用途使用临时结构</w:t>
      </w:r>
      <w:r w:rsidR="006110AB" w:rsidRPr="00FE2739">
        <w:rPr>
          <w:rStyle w:val="translated-span"/>
          <w:rFonts w:ascii="宋体" w:eastAsia="宋体" w:hAnsi="宋体"/>
          <w:szCs w:val="24"/>
        </w:rPr>
        <w:t>。</w:t>
      </w:r>
      <w:bookmarkEnd w:id="193"/>
    </w:p>
    <w:p w14:paraId="34FFCFAF" w14:textId="0AFB2614" w:rsidR="006110AB" w:rsidRPr="002C5552" w:rsidRDefault="006110AB" w:rsidP="001574A8">
      <w:pPr>
        <w:pStyle w:val="afffffff3"/>
        <w:numPr>
          <w:ilvl w:val="2"/>
          <w:numId w:val="2"/>
        </w:numPr>
        <w:spacing w:before="240" w:after="240"/>
      </w:pPr>
      <w:bookmarkStart w:id="195" w:name="_Toc172204940"/>
      <w:bookmarkEnd w:id="194"/>
      <w:r w:rsidRPr="002C5552">
        <w:t>运营管理</w:t>
      </w:r>
      <w:r w:rsidRPr="002C5552">
        <w:rPr>
          <w:rFonts w:hint="eastAsia"/>
        </w:rPr>
        <w:t>方案</w:t>
      </w:r>
      <w:r w:rsidR="00C233DB">
        <w:rPr>
          <w:rFonts w:hint="eastAsia"/>
        </w:rPr>
        <w:t>及应急</w:t>
      </w:r>
      <w:r w:rsidR="00B05AFC">
        <w:rPr>
          <w:rFonts w:hint="eastAsia"/>
        </w:rPr>
        <w:t>预</w:t>
      </w:r>
      <w:r w:rsidR="00C233DB">
        <w:rPr>
          <w:rFonts w:hint="eastAsia"/>
        </w:rPr>
        <w:t>案</w:t>
      </w:r>
      <w:bookmarkEnd w:id="195"/>
    </w:p>
    <w:p w14:paraId="4B6307CC" w14:textId="2C28CAA1" w:rsidR="009C6676" w:rsidRDefault="006110AB" w:rsidP="00C233DB">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FB37D0">
        <w:rPr>
          <w:rStyle w:val="translated-span"/>
          <w:rFonts w:ascii="宋体" w:eastAsia="宋体" w:hAnsi="宋体"/>
          <w:szCs w:val="24"/>
        </w:rPr>
        <w:t>应</w:t>
      </w:r>
      <w:r w:rsidRPr="00FB37D0">
        <w:rPr>
          <w:rStyle w:val="translated-span"/>
          <w:rFonts w:ascii="宋体" w:eastAsia="宋体" w:hAnsi="宋体" w:hint="eastAsia"/>
          <w:szCs w:val="24"/>
        </w:rPr>
        <w:t>根据</w:t>
      </w:r>
      <w:r w:rsidR="00E62FC2">
        <w:rPr>
          <w:rStyle w:val="translated-span"/>
          <w:rFonts w:ascii="宋体" w:eastAsia="宋体" w:hAnsi="宋体" w:hint="eastAsia"/>
          <w:szCs w:val="24"/>
        </w:rPr>
        <w:t>主管</w:t>
      </w:r>
      <w:r w:rsidR="005139EC">
        <w:rPr>
          <w:rStyle w:val="translated-span"/>
          <w:rFonts w:ascii="宋体" w:eastAsia="宋体" w:hAnsi="宋体" w:hint="eastAsia"/>
          <w:szCs w:val="24"/>
        </w:rPr>
        <w:t>机构</w:t>
      </w:r>
      <w:r w:rsidR="008A390B">
        <w:rPr>
          <w:rStyle w:val="translated-span"/>
          <w:rFonts w:ascii="宋体" w:eastAsia="宋体" w:hAnsi="宋体" w:hint="eastAsia"/>
          <w:szCs w:val="24"/>
        </w:rPr>
        <w:t>、</w:t>
      </w:r>
      <w:r w:rsidRPr="00FB37D0">
        <w:rPr>
          <w:rStyle w:val="translated-span"/>
          <w:rFonts w:ascii="宋体" w:eastAsia="宋体" w:hAnsi="宋体" w:hint="eastAsia"/>
          <w:szCs w:val="24"/>
        </w:rPr>
        <w:t>设计</w:t>
      </w:r>
      <w:r w:rsidR="00E62FC2">
        <w:rPr>
          <w:rStyle w:val="translated-span"/>
          <w:rFonts w:ascii="宋体" w:eastAsia="宋体" w:hAnsi="宋体" w:hint="eastAsia"/>
          <w:szCs w:val="24"/>
        </w:rPr>
        <w:t>、使用等</w:t>
      </w:r>
      <w:r w:rsidRPr="00FB37D0">
        <w:rPr>
          <w:rStyle w:val="translated-span"/>
          <w:rFonts w:ascii="宋体" w:eastAsia="宋体" w:hAnsi="宋体" w:hint="eastAsia"/>
          <w:szCs w:val="24"/>
        </w:rPr>
        <w:t>的要求</w:t>
      </w:r>
      <w:r w:rsidR="00D97390">
        <w:rPr>
          <w:rStyle w:val="translated-span"/>
          <w:rFonts w:ascii="宋体" w:eastAsia="宋体" w:hAnsi="宋体" w:hint="eastAsia"/>
          <w:szCs w:val="24"/>
        </w:rPr>
        <w:t>，</w:t>
      </w:r>
      <w:r w:rsidR="00D97390" w:rsidRPr="00FE2739">
        <w:rPr>
          <w:rStyle w:val="translated-span"/>
          <w:rFonts w:ascii="宋体" w:eastAsia="宋体" w:hAnsi="宋体"/>
          <w:szCs w:val="24"/>
        </w:rPr>
        <w:t>由</w:t>
      </w:r>
      <w:r w:rsidR="00C0413D" w:rsidRPr="00C0413D">
        <w:rPr>
          <w:rStyle w:val="translated-span"/>
          <w:rFonts w:eastAsia="宋体" w:hint="eastAsia"/>
          <w:szCs w:val="24"/>
        </w:rPr>
        <w:t>临时结构的相关责任主体（例如</w:t>
      </w:r>
      <w:r w:rsidR="00C0413D">
        <w:rPr>
          <w:rStyle w:val="translated-span"/>
          <w:rFonts w:ascii="宋体" w:eastAsia="宋体" w:hAnsi="宋体" w:hint="eastAsia"/>
          <w:szCs w:val="24"/>
        </w:rPr>
        <w:t>活动组织者、承办方、场地业主、用户、设计方</w:t>
      </w:r>
      <w:r w:rsidR="00C0413D" w:rsidRPr="00FE2739">
        <w:rPr>
          <w:rStyle w:val="translated-span"/>
          <w:rFonts w:ascii="宋体" w:eastAsia="宋体" w:hAnsi="宋体"/>
          <w:szCs w:val="24"/>
        </w:rPr>
        <w:t>、</w:t>
      </w:r>
      <w:r w:rsidR="00C0413D">
        <w:rPr>
          <w:rStyle w:val="translated-span"/>
          <w:rFonts w:ascii="宋体" w:eastAsia="宋体" w:hAnsi="宋体" w:hint="eastAsia"/>
          <w:szCs w:val="24"/>
        </w:rPr>
        <w:t>制造商、供应商、施工方</w:t>
      </w:r>
      <w:r w:rsidR="00C0413D" w:rsidRPr="00FE2739">
        <w:rPr>
          <w:rStyle w:val="translated-span"/>
          <w:rFonts w:ascii="宋体" w:eastAsia="宋体" w:hAnsi="宋体"/>
          <w:szCs w:val="24"/>
        </w:rPr>
        <w:t>和其他</w:t>
      </w:r>
      <w:r w:rsidR="00C0413D">
        <w:rPr>
          <w:rStyle w:val="translated-span"/>
          <w:rFonts w:ascii="宋体" w:eastAsia="宋体" w:hAnsi="宋体" w:hint="eastAsia"/>
          <w:szCs w:val="24"/>
        </w:rPr>
        <w:t>相关方</w:t>
      </w:r>
      <w:r w:rsidR="00C0413D" w:rsidRPr="00C0413D">
        <w:rPr>
          <w:rFonts w:ascii="宋体" w:hAnsi="宋体" w:hint="eastAsia"/>
        </w:rPr>
        <w:t>）</w:t>
      </w:r>
      <w:r w:rsidR="00D97390">
        <w:rPr>
          <w:rStyle w:val="translated-span"/>
          <w:rFonts w:ascii="宋体" w:eastAsia="宋体" w:hAnsi="宋体" w:hint="eastAsia"/>
          <w:szCs w:val="24"/>
        </w:rPr>
        <w:t>的</w:t>
      </w:r>
      <w:r w:rsidR="00D97390" w:rsidRPr="000948F6">
        <w:rPr>
          <w:rStyle w:val="translated-span"/>
          <w:rFonts w:ascii="宋体" w:eastAsia="宋体" w:hAnsi="宋体"/>
          <w:szCs w:val="24"/>
        </w:rPr>
        <w:t>人员协同</w:t>
      </w:r>
      <w:r w:rsidR="00D97390" w:rsidRPr="009D3523">
        <w:rPr>
          <w:rStyle w:val="translated-span"/>
          <w:rFonts w:ascii="宋体" w:eastAsia="宋体" w:hAnsi="宋体"/>
          <w:szCs w:val="24"/>
        </w:rPr>
        <w:t>编制符合</w:t>
      </w:r>
      <w:r w:rsidR="00D97390">
        <w:rPr>
          <w:rStyle w:val="translated-span"/>
          <w:rFonts w:ascii="宋体" w:eastAsia="宋体" w:hAnsi="宋体" w:hint="eastAsia"/>
          <w:szCs w:val="24"/>
        </w:rPr>
        <w:t>5</w:t>
      </w:r>
      <w:r w:rsidR="00D97390">
        <w:rPr>
          <w:rStyle w:val="translated-span"/>
          <w:rFonts w:ascii="宋体" w:eastAsia="宋体" w:hAnsi="宋体"/>
          <w:szCs w:val="24"/>
        </w:rPr>
        <w:t>.10.2</w:t>
      </w:r>
      <w:r w:rsidR="00D97390" w:rsidRPr="00FE2739">
        <w:rPr>
          <w:rStyle w:val="translated-span"/>
          <w:rFonts w:ascii="宋体" w:eastAsia="宋体" w:hAnsi="宋体"/>
          <w:szCs w:val="24"/>
        </w:rPr>
        <w:t>要求的运</w:t>
      </w:r>
      <w:r w:rsidR="00D97390" w:rsidRPr="00FE2739">
        <w:rPr>
          <w:rStyle w:val="translated-span"/>
          <w:rFonts w:ascii="宋体" w:eastAsia="宋体" w:hAnsi="宋体" w:hint="eastAsia"/>
          <w:szCs w:val="24"/>
        </w:rPr>
        <w:t>营</w:t>
      </w:r>
      <w:r w:rsidR="00D97390" w:rsidRPr="00FE2739">
        <w:rPr>
          <w:rStyle w:val="translated-span"/>
          <w:rFonts w:ascii="宋体" w:eastAsia="宋体" w:hAnsi="宋体"/>
          <w:szCs w:val="24"/>
        </w:rPr>
        <w:t>管理</w:t>
      </w:r>
      <w:r w:rsidR="00D97390" w:rsidRPr="00FE2739">
        <w:rPr>
          <w:rStyle w:val="translated-span"/>
          <w:rFonts w:ascii="宋体" w:eastAsia="宋体" w:hAnsi="宋体" w:hint="eastAsia"/>
          <w:szCs w:val="24"/>
        </w:rPr>
        <w:t>方案</w:t>
      </w:r>
      <w:r w:rsidR="00D97390">
        <w:rPr>
          <w:rStyle w:val="translated-span"/>
          <w:rFonts w:ascii="宋体" w:eastAsia="宋体" w:hAnsi="宋体" w:hint="eastAsia"/>
          <w:szCs w:val="24"/>
        </w:rPr>
        <w:t>及应急预案</w:t>
      </w:r>
      <w:r w:rsidR="00D97390" w:rsidRPr="008C1E06">
        <w:rPr>
          <w:rStyle w:val="translated-span"/>
          <w:rFonts w:ascii="宋体" w:eastAsia="宋体" w:hAnsi="宋体"/>
          <w:szCs w:val="24"/>
        </w:rPr>
        <w:t>。</w:t>
      </w:r>
    </w:p>
    <w:p w14:paraId="2FBE9751" w14:textId="400F83B0" w:rsidR="006110AB" w:rsidRDefault="009C6676" w:rsidP="00C233DB">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FB37D0">
        <w:rPr>
          <w:rStyle w:val="translated-span"/>
          <w:rFonts w:ascii="宋体" w:eastAsia="宋体" w:hAnsi="宋体" w:hint="eastAsia"/>
          <w:szCs w:val="24"/>
        </w:rPr>
        <w:t>在</w:t>
      </w:r>
      <w:r w:rsidRPr="00FB37D0">
        <w:rPr>
          <w:rStyle w:val="translated-span"/>
          <w:rFonts w:ascii="宋体" w:eastAsia="宋体" w:hAnsi="宋体"/>
          <w:szCs w:val="24"/>
        </w:rPr>
        <w:t>现场可</w:t>
      </w:r>
      <w:r w:rsidRPr="00FB37D0">
        <w:rPr>
          <w:rStyle w:val="translated-span"/>
          <w:rFonts w:ascii="宋体" w:eastAsia="宋体" w:hAnsi="宋体" w:hint="eastAsia"/>
          <w:szCs w:val="24"/>
        </w:rPr>
        <w:t>获得</w:t>
      </w:r>
      <w:r w:rsidR="00C233DB" w:rsidRPr="00FB37D0">
        <w:rPr>
          <w:rStyle w:val="translated-span"/>
          <w:rFonts w:ascii="宋体" w:eastAsia="宋体" w:hAnsi="宋体"/>
          <w:szCs w:val="24"/>
        </w:rPr>
        <w:t>运</w:t>
      </w:r>
      <w:r w:rsidR="00C233DB" w:rsidRPr="00FB37D0">
        <w:rPr>
          <w:rStyle w:val="translated-span"/>
          <w:rFonts w:ascii="宋体" w:eastAsia="宋体" w:hAnsi="宋体" w:hint="eastAsia"/>
          <w:szCs w:val="24"/>
        </w:rPr>
        <w:t>营</w:t>
      </w:r>
      <w:r w:rsidR="00C233DB" w:rsidRPr="00FB37D0">
        <w:rPr>
          <w:rStyle w:val="translated-span"/>
          <w:rFonts w:ascii="宋体" w:eastAsia="宋体" w:hAnsi="宋体"/>
          <w:szCs w:val="24"/>
        </w:rPr>
        <w:t>管理</w:t>
      </w:r>
      <w:r w:rsidR="00C233DB" w:rsidRPr="00FB37D0">
        <w:rPr>
          <w:rStyle w:val="translated-span"/>
          <w:rFonts w:ascii="宋体" w:eastAsia="宋体" w:hAnsi="宋体" w:hint="eastAsia"/>
          <w:szCs w:val="24"/>
        </w:rPr>
        <w:t>方案</w:t>
      </w:r>
      <w:r w:rsidR="00D97390">
        <w:rPr>
          <w:rStyle w:val="translated-span"/>
          <w:rFonts w:ascii="宋体" w:eastAsia="宋体" w:hAnsi="宋体" w:hint="eastAsia"/>
          <w:szCs w:val="24"/>
        </w:rPr>
        <w:t>及应急预案</w:t>
      </w:r>
      <w:r w:rsidR="00037103">
        <w:rPr>
          <w:rStyle w:val="translated-span"/>
          <w:rFonts w:ascii="宋体" w:eastAsia="宋体" w:hAnsi="宋体" w:hint="eastAsia"/>
          <w:szCs w:val="24"/>
        </w:rPr>
        <w:t>，</w:t>
      </w:r>
      <w:r w:rsidR="00E62FC2">
        <w:rPr>
          <w:rStyle w:val="translated-span"/>
          <w:rFonts w:ascii="宋体" w:eastAsia="宋体" w:hAnsi="宋体" w:hint="eastAsia"/>
          <w:szCs w:val="24"/>
        </w:rPr>
        <w:t>并</w:t>
      </w:r>
      <w:r>
        <w:rPr>
          <w:rStyle w:val="translated-span"/>
          <w:rFonts w:ascii="宋体" w:eastAsia="宋体" w:hAnsi="宋体" w:hint="eastAsia"/>
          <w:szCs w:val="24"/>
        </w:rPr>
        <w:t>应</w:t>
      </w:r>
      <w:r w:rsidR="00E62FC2">
        <w:rPr>
          <w:rStyle w:val="translated-span"/>
          <w:rFonts w:ascii="宋体" w:eastAsia="宋体" w:hAnsi="宋体" w:hint="eastAsia"/>
          <w:szCs w:val="24"/>
        </w:rPr>
        <w:t>在</w:t>
      </w:r>
      <w:r w:rsidR="006110AB" w:rsidRPr="00FB37D0">
        <w:rPr>
          <w:rStyle w:val="translated-span"/>
          <w:rFonts w:ascii="宋体" w:eastAsia="宋体" w:hAnsi="宋体"/>
          <w:szCs w:val="24"/>
        </w:rPr>
        <w:t>现场</w:t>
      </w:r>
      <w:r w:rsidR="005139EC">
        <w:rPr>
          <w:rStyle w:val="translated-span"/>
          <w:rFonts w:ascii="宋体" w:eastAsia="宋体" w:hAnsi="宋体" w:hint="eastAsia"/>
          <w:szCs w:val="24"/>
        </w:rPr>
        <w:t>遵</w:t>
      </w:r>
      <w:r w:rsidR="006110AB" w:rsidRPr="00FB37D0">
        <w:rPr>
          <w:rStyle w:val="translated-span"/>
          <w:rFonts w:ascii="宋体" w:eastAsia="宋体" w:hAnsi="宋体" w:hint="eastAsia"/>
          <w:szCs w:val="24"/>
        </w:rPr>
        <w:t>照执行。</w:t>
      </w:r>
    </w:p>
    <w:p w14:paraId="0FA76DB5" w14:textId="2F624B84" w:rsidR="00BD1D3C" w:rsidRPr="00FB37D0" w:rsidRDefault="00BD1D3C" w:rsidP="00C233DB">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BD1D3C">
        <w:rPr>
          <w:rStyle w:val="translated-span"/>
          <w:rFonts w:ascii="宋体" w:eastAsia="宋体" w:hAnsi="宋体" w:hint="eastAsia"/>
          <w:szCs w:val="24"/>
        </w:rPr>
        <w:t>应对</w:t>
      </w:r>
      <w:r w:rsidRPr="00FB37D0">
        <w:rPr>
          <w:rStyle w:val="translated-span"/>
          <w:rFonts w:ascii="宋体" w:eastAsia="宋体" w:hAnsi="宋体"/>
          <w:szCs w:val="24"/>
        </w:rPr>
        <w:t>运</w:t>
      </w:r>
      <w:r w:rsidRPr="00FB37D0">
        <w:rPr>
          <w:rStyle w:val="translated-span"/>
          <w:rFonts w:ascii="宋体" w:eastAsia="宋体" w:hAnsi="宋体" w:hint="eastAsia"/>
          <w:szCs w:val="24"/>
        </w:rPr>
        <w:t>营</w:t>
      </w:r>
      <w:r w:rsidRPr="00FB37D0">
        <w:rPr>
          <w:rStyle w:val="translated-span"/>
          <w:rFonts w:ascii="宋体" w:eastAsia="宋体" w:hAnsi="宋体"/>
          <w:szCs w:val="24"/>
        </w:rPr>
        <w:t>管理</w:t>
      </w:r>
      <w:r w:rsidRPr="00FB37D0">
        <w:rPr>
          <w:rStyle w:val="translated-span"/>
          <w:rFonts w:ascii="宋体" w:eastAsia="宋体" w:hAnsi="宋体" w:hint="eastAsia"/>
          <w:szCs w:val="24"/>
        </w:rPr>
        <w:t>方案</w:t>
      </w:r>
      <w:r w:rsidRPr="00BD1D3C">
        <w:rPr>
          <w:rStyle w:val="translated-span"/>
          <w:rFonts w:ascii="宋体" w:eastAsia="宋体" w:hAnsi="宋体" w:hint="eastAsia"/>
          <w:szCs w:val="24"/>
        </w:rPr>
        <w:t>进行持续审查和定期正式修订。</w:t>
      </w:r>
    </w:p>
    <w:p w14:paraId="456ADC48" w14:textId="765A5E6A" w:rsidR="00C233DB" w:rsidRPr="00A16572" w:rsidRDefault="00C233DB" w:rsidP="00C233DB">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A16572">
        <w:rPr>
          <w:rStyle w:val="translated-span"/>
          <w:rFonts w:ascii="宋体" w:eastAsia="宋体" w:hAnsi="宋体"/>
          <w:szCs w:val="24"/>
        </w:rPr>
        <w:t>运营管理</w:t>
      </w:r>
      <w:r w:rsidRPr="00A16572">
        <w:rPr>
          <w:rStyle w:val="translated-span"/>
          <w:rFonts w:ascii="宋体" w:eastAsia="宋体" w:hAnsi="宋体" w:hint="eastAsia"/>
          <w:szCs w:val="24"/>
        </w:rPr>
        <w:t>方案</w:t>
      </w:r>
      <w:r w:rsidRPr="00A16572">
        <w:rPr>
          <w:rStyle w:val="translated-span"/>
          <w:rFonts w:ascii="宋体" w:eastAsia="宋体" w:hAnsi="宋体"/>
          <w:szCs w:val="24"/>
        </w:rPr>
        <w:t>应包括</w:t>
      </w:r>
      <w:r w:rsidRPr="00A16572">
        <w:rPr>
          <w:rStyle w:val="translated-span"/>
          <w:rFonts w:ascii="宋体" w:eastAsia="宋体" w:hAnsi="宋体" w:hint="eastAsia"/>
          <w:szCs w:val="24"/>
        </w:rPr>
        <w:t>全部</w:t>
      </w:r>
      <w:r w:rsidR="005D5B52">
        <w:rPr>
          <w:rStyle w:val="translated-span"/>
          <w:rFonts w:ascii="宋体" w:eastAsia="宋体" w:hAnsi="宋体" w:hint="eastAsia"/>
          <w:szCs w:val="24"/>
        </w:rPr>
        <w:t>施工</w:t>
      </w:r>
      <w:r w:rsidR="00762701">
        <w:rPr>
          <w:rStyle w:val="translated-span"/>
          <w:rFonts w:ascii="宋体" w:eastAsia="宋体" w:hAnsi="宋体" w:hint="eastAsia"/>
          <w:szCs w:val="24"/>
        </w:rPr>
        <w:t>方、供货商</w:t>
      </w:r>
      <w:r>
        <w:rPr>
          <w:rStyle w:val="translated-span"/>
          <w:rFonts w:ascii="宋体" w:eastAsia="宋体" w:hAnsi="宋体" w:hint="eastAsia"/>
          <w:szCs w:val="24"/>
        </w:rPr>
        <w:t>、</w:t>
      </w:r>
      <w:r w:rsidRPr="00A16572">
        <w:rPr>
          <w:rStyle w:val="translated-span"/>
          <w:rFonts w:ascii="宋体" w:eastAsia="宋体" w:hAnsi="宋体"/>
          <w:szCs w:val="24"/>
        </w:rPr>
        <w:t>制造商的操作指南。</w:t>
      </w:r>
    </w:p>
    <w:p w14:paraId="46CE897C" w14:textId="77777777" w:rsidR="00C233DB" w:rsidRPr="00A16572" w:rsidRDefault="00C233DB" w:rsidP="00C233DB">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A16572">
        <w:rPr>
          <w:rStyle w:val="translated-span"/>
          <w:rFonts w:ascii="宋体" w:eastAsia="宋体" w:hAnsi="宋体"/>
          <w:szCs w:val="24"/>
        </w:rPr>
        <w:t>运营管理</w:t>
      </w:r>
      <w:r w:rsidRPr="00A16572">
        <w:rPr>
          <w:rStyle w:val="translated-span"/>
          <w:rFonts w:ascii="宋体" w:eastAsia="宋体" w:hAnsi="宋体" w:hint="eastAsia"/>
          <w:szCs w:val="24"/>
        </w:rPr>
        <w:t>方案</w:t>
      </w:r>
      <w:r w:rsidRPr="00A16572">
        <w:rPr>
          <w:rStyle w:val="translated-span"/>
          <w:rFonts w:ascii="宋体" w:eastAsia="宋体" w:hAnsi="宋体"/>
          <w:szCs w:val="24"/>
        </w:rPr>
        <w:t>应管理临时</w:t>
      </w:r>
      <w:r>
        <w:rPr>
          <w:rStyle w:val="translated-span"/>
          <w:rFonts w:ascii="宋体" w:eastAsia="宋体" w:hAnsi="宋体" w:hint="eastAsia"/>
          <w:szCs w:val="24"/>
        </w:rPr>
        <w:t>结构</w:t>
      </w:r>
      <w:r w:rsidRPr="00A16572">
        <w:rPr>
          <w:rStyle w:val="translated-span"/>
          <w:rFonts w:ascii="宋体" w:eastAsia="宋体" w:hAnsi="宋体"/>
          <w:szCs w:val="24"/>
        </w:rPr>
        <w:t>在整个</w:t>
      </w:r>
      <w:r>
        <w:rPr>
          <w:rStyle w:val="translated-span"/>
          <w:rFonts w:ascii="宋体" w:eastAsia="宋体" w:hAnsi="宋体" w:hint="eastAsia"/>
          <w:szCs w:val="24"/>
        </w:rPr>
        <w:t>运营</w:t>
      </w:r>
      <w:r w:rsidRPr="00A16572">
        <w:rPr>
          <w:rStyle w:val="translated-span"/>
          <w:rFonts w:ascii="宋体" w:eastAsia="宋体" w:hAnsi="宋体"/>
          <w:szCs w:val="24"/>
        </w:rPr>
        <w:t>使用期间的</w:t>
      </w:r>
      <w:r w:rsidRPr="00A16572">
        <w:rPr>
          <w:rStyle w:val="translated-span"/>
          <w:rFonts w:ascii="宋体" w:eastAsia="宋体" w:hAnsi="宋体" w:hint="eastAsia"/>
          <w:szCs w:val="24"/>
        </w:rPr>
        <w:t>运作</w:t>
      </w:r>
      <w:r w:rsidRPr="00A16572">
        <w:rPr>
          <w:rStyle w:val="translated-span"/>
          <w:rFonts w:ascii="宋体" w:eastAsia="宋体" w:hAnsi="宋体"/>
          <w:szCs w:val="24"/>
        </w:rPr>
        <w:t>，包括所有支撑</w:t>
      </w:r>
      <w:r w:rsidRPr="00A16572">
        <w:rPr>
          <w:rStyle w:val="translated-span"/>
          <w:rFonts w:ascii="宋体" w:eastAsia="宋体" w:hAnsi="宋体" w:hint="eastAsia"/>
          <w:szCs w:val="24"/>
        </w:rPr>
        <w:t>构件</w:t>
      </w:r>
      <w:r w:rsidRPr="00A16572">
        <w:rPr>
          <w:rStyle w:val="translated-span"/>
          <w:rFonts w:ascii="宋体" w:eastAsia="宋体" w:hAnsi="宋体"/>
          <w:szCs w:val="24"/>
        </w:rPr>
        <w:t>和附近</w:t>
      </w:r>
      <w:r w:rsidRPr="00A16572">
        <w:rPr>
          <w:rStyle w:val="translated-span"/>
          <w:rFonts w:ascii="宋体" w:eastAsia="宋体" w:hAnsi="宋体" w:hint="eastAsia"/>
          <w:szCs w:val="24"/>
        </w:rPr>
        <w:t>的</w:t>
      </w:r>
      <w:r w:rsidRPr="00A16572">
        <w:rPr>
          <w:rStyle w:val="translated-span"/>
          <w:rFonts w:ascii="宋体" w:eastAsia="宋体" w:hAnsi="宋体"/>
          <w:szCs w:val="24"/>
        </w:rPr>
        <w:t>构件的装载和卸载。</w:t>
      </w:r>
    </w:p>
    <w:p w14:paraId="19802D22" w14:textId="55B10CC5" w:rsidR="00D04C0B" w:rsidRPr="00A16572" w:rsidRDefault="00D04C0B" w:rsidP="00D04C0B">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A16572">
        <w:rPr>
          <w:rStyle w:val="translated-span"/>
          <w:rFonts w:ascii="宋体" w:eastAsia="宋体" w:hAnsi="宋体"/>
          <w:szCs w:val="24"/>
        </w:rPr>
        <w:t>运营管理</w:t>
      </w:r>
      <w:r w:rsidRPr="00A16572">
        <w:rPr>
          <w:rStyle w:val="translated-span"/>
          <w:rFonts w:ascii="宋体" w:eastAsia="宋体" w:hAnsi="宋体" w:hint="eastAsia"/>
          <w:szCs w:val="24"/>
        </w:rPr>
        <w:t>方案</w:t>
      </w:r>
      <w:r w:rsidRPr="00A16572">
        <w:rPr>
          <w:rStyle w:val="translated-span"/>
          <w:rFonts w:ascii="宋体" w:eastAsia="宋体" w:hAnsi="宋体"/>
          <w:szCs w:val="24"/>
        </w:rPr>
        <w:t>应包括环境监测</w:t>
      </w:r>
      <w:r w:rsidR="00A509F8">
        <w:rPr>
          <w:rStyle w:val="translated-span"/>
          <w:rFonts w:ascii="宋体" w:eastAsia="宋体" w:hAnsi="宋体" w:hint="eastAsia"/>
          <w:szCs w:val="24"/>
        </w:rPr>
        <w:t>，例如风力等</w:t>
      </w:r>
      <w:r w:rsidRPr="00A16572">
        <w:rPr>
          <w:rStyle w:val="translated-span"/>
          <w:rFonts w:ascii="宋体" w:eastAsia="宋体" w:hAnsi="宋体"/>
          <w:szCs w:val="24"/>
        </w:rPr>
        <w:t>。当</w:t>
      </w:r>
      <w:r>
        <w:rPr>
          <w:rStyle w:val="translated-span"/>
          <w:rFonts w:ascii="宋体" w:eastAsia="宋体" w:hAnsi="宋体" w:hint="eastAsia"/>
          <w:szCs w:val="24"/>
        </w:rPr>
        <w:t>要求</w:t>
      </w:r>
      <w:r w:rsidRPr="00A16572">
        <w:rPr>
          <w:rStyle w:val="translated-span"/>
          <w:rFonts w:ascii="宋体" w:eastAsia="宋体" w:hAnsi="宋体"/>
          <w:szCs w:val="24"/>
        </w:rPr>
        <w:t>适应冰雪</w:t>
      </w:r>
      <w:r w:rsidR="009E5591">
        <w:rPr>
          <w:rStyle w:val="translated-span"/>
          <w:rFonts w:ascii="宋体" w:eastAsia="宋体" w:hAnsi="宋体" w:hint="eastAsia"/>
          <w:szCs w:val="24"/>
        </w:rPr>
        <w:t>、雨水</w:t>
      </w:r>
      <w:r w:rsidRPr="00A16572">
        <w:rPr>
          <w:rStyle w:val="translated-span"/>
          <w:rFonts w:ascii="宋体" w:eastAsia="宋体" w:hAnsi="宋体"/>
          <w:szCs w:val="24"/>
        </w:rPr>
        <w:t>影响时，应包括监测冰雪</w:t>
      </w:r>
      <w:r w:rsidR="009E5591">
        <w:rPr>
          <w:rStyle w:val="translated-span"/>
          <w:rFonts w:ascii="宋体" w:eastAsia="宋体" w:hAnsi="宋体" w:hint="eastAsia"/>
          <w:szCs w:val="24"/>
        </w:rPr>
        <w:t>、雨水</w:t>
      </w:r>
      <w:r w:rsidRPr="00A16572">
        <w:rPr>
          <w:rStyle w:val="translated-span"/>
          <w:rFonts w:ascii="宋体" w:eastAsia="宋体" w:hAnsi="宋体"/>
          <w:szCs w:val="24"/>
        </w:rPr>
        <w:t>累积的要求。</w:t>
      </w:r>
    </w:p>
    <w:p w14:paraId="36609F40" w14:textId="7C929B7C" w:rsidR="00C233DB" w:rsidRPr="006A6D04" w:rsidRDefault="00C233DB" w:rsidP="00C233DB">
      <w:pPr>
        <w:numPr>
          <w:ilvl w:val="3"/>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应急</w:t>
      </w:r>
      <w:r w:rsidR="00832F0D">
        <w:rPr>
          <w:rStyle w:val="translated-span"/>
          <w:rFonts w:ascii="宋体" w:eastAsia="宋体" w:hAnsi="宋体" w:hint="eastAsia"/>
          <w:szCs w:val="24"/>
        </w:rPr>
        <w:t>预案</w:t>
      </w:r>
      <w:r w:rsidRPr="00A16572">
        <w:rPr>
          <w:rStyle w:val="translated-span"/>
          <w:rFonts w:ascii="宋体" w:eastAsia="宋体" w:hAnsi="宋体"/>
          <w:szCs w:val="24"/>
        </w:rPr>
        <w:t>应规定在特定天气条件下和预期天气条件下，</w:t>
      </w:r>
      <w:r>
        <w:rPr>
          <w:rStyle w:val="translated-span"/>
          <w:rFonts w:ascii="宋体" w:eastAsia="宋体" w:hAnsi="宋体" w:hint="eastAsia"/>
          <w:szCs w:val="24"/>
        </w:rPr>
        <w:t>临时</w:t>
      </w:r>
      <w:r w:rsidRPr="00A16572">
        <w:rPr>
          <w:rStyle w:val="translated-span"/>
          <w:rFonts w:ascii="宋体" w:eastAsia="宋体" w:hAnsi="宋体"/>
          <w:szCs w:val="24"/>
        </w:rPr>
        <w:t>结构不同部分应采取的措施。</w:t>
      </w:r>
      <w:r w:rsidRPr="00A16572">
        <w:rPr>
          <w:rStyle w:val="translated-span"/>
          <w:rFonts w:ascii="宋体" w:eastAsia="宋体" w:hAnsi="宋体" w:hint="eastAsia"/>
          <w:szCs w:val="24"/>
        </w:rPr>
        <w:t>有</w:t>
      </w:r>
      <w:r>
        <w:rPr>
          <w:rStyle w:val="translated-span"/>
          <w:rFonts w:ascii="宋体" w:eastAsia="宋体" w:hAnsi="宋体" w:hint="eastAsia"/>
          <w:szCs w:val="24"/>
        </w:rPr>
        <w:t>相应</w:t>
      </w:r>
      <w:r w:rsidRPr="00A16572">
        <w:rPr>
          <w:rStyle w:val="translated-span"/>
          <w:rFonts w:ascii="宋体" w:eastAsia="宋体" w:hAnsi="宋体" w:hint="eastAsia"/>
          <w:szCs w:val="24"/>
        </w:rPr>
        <w:t>资格的专业人员</w:t>
      </w:r>
      <w:r w:rsidRPr="00A16572">
        <w:rPr>
          <w:rStyle w:val="translated-span"/>
          <w:rFonts w:ascii="宋体" w:eastAsia="宋体" w:hAnsi="宋体"/>
          <w:szCs w:val="24"/>
        </w:rPr>
        <w:t>应验证这些措施是否可以按照文件</w:t>
      </w:r>
      <w:r w:rsidRPr="00A16572">
        <w:rPr>
          <w:rStyle w:val="translated-span"/>
          <w:rFonts w:ascii="宋体" w:eastAsia="宋体" w:hAnsi="宋体" w:hint="eastAsia"/>
          <w:szCs w:val="24"/>
        </w:rPr>
        <w:t>的</w:t>
      </w:r>
      <w:r w:rsidRPr="00A16572">
        <w:rPr>
          <w:rStyle w:val="translated-span"/>
          <w:rFonts w:ascii="宋体" w:eastAsia="宋体" w:hAnsi="宋体"/>
          <w:szCs w:val="24"/>
        </w:rPr>
        <w:t>要求实现。</w:t>
      </w:r>
      <w:r w:rsidR="005D5B52" w:rsidRPr="006A6D04">
        <w:rPr>
          <w:rFonts w:ascii="宋体" w:eastAsia="宋体" w:hAnsi="宋体"/>
        </w:rPr>
        <w:t>运</w:t>
      </w:r>
      <w:r w:rsidR="005D5B52" w:rsidRPr="006A6D04">
        <w:rPr>
          <w:rFonts w:ascii="宋体" w:eastAsia="宋体" w:hAnsi="宋体" w:hint="eastAsia"/>
        </w:rPr>
        <w:t>营</w:t>
      </w:r>
      <w:r w:rsidR="005D5B52" w:rsidRPr="006A6D04">
        <w:rPr>
          <w:rFonts w:ascii="宋体" w:eastAsia="宋体" w:hAnsi="宋体"/>
        </w:rPr>
        <w:t>管理</w:t>
      </w:r>
      <w:r w:rsidR="005D5B52" w:rsidRPr="006A6D04">
        <w:rPr>
          <w:rFonts w:ascii="宋体" w:eastAsia="宋体" w:hAnsi="宋体" w:hint="eastAsia"/>
        </w:rPr>
        <w:t>方案</w:t>
      </w:r>
      <w:r w:rsidR="00A509F8" w:rsidRPr="006A6D04">
        <w:rPr>
          <w:rFonts w:ascii="宋体" w:eastAsia="宋体" w:hAnsi="宋体" w:hint="eastAsia"/>
        </w:rPr>
        <w:t>及</w:t>
      </w:r>
      <w:r w:rsidR="005D5B52" w:rsidRPr="006A6D04">
        <w:rPr>
          <w:rFonts w:ascii="宋体" w:eastAsia="宋体" w:hAnsi="宋体" w:hint="eastAsia"/>
        </w:rPr>
        <w:t>应急预案中应包括</w:t>
      </w:r>
      <w:r w:rsidR="005D5B52" w:rsidRPr="006A6D04">
        <w:rPr>
          <w:rFonts w:ascii="宋体" w:eastAsia="宋体" w:hAnsi="宋体"/>
        </w:rPr>
        <w:t>风</w:t>
      </w:r>
      <w:r w:rsidR="005D5B52" w:rsidRPr="006A6D04">
        <w:rPr>
          <w:rFonts w:ascii="宋体" w:eastAsia="宋体" w:hAnsi="宋体" w:hint="eastAsia"/>
        </w:rPr>
        <w:t>效应</w:t>
      </w:r>
      <w:r w:rsidR="005D5B52" w:rsidRPr="006A6D04">
        <w:rPr>
          <w:rFonts w:ascii="宋体" w:eastAsia="宋体" w:hAnsi="宋体"/>
        </w:rPr>
        <w:t>缓解</w:t>
      </w:r>
      <w:r w:rsidR="005D5B52" w:rsidRPr="006A6D04">
        <w:rPr>
          <w:rFonts w:ascii="宋体" w:eastAsia="宋体" w:hAnsi="宋体" w:hint="eastAsia"/>
        </w:rPr>
        <w:t>应急措施</w:t>
      </w:r>
      <w:r w:rsidR="009C6676" w:rsidRPr="006A6D04">
        <w:rPr>
          <w:rFonts w:ascii="宋体" w:eastAsia="宋体" w:hAnsi="宋体" w:hint="eastAsia"/>
        </w:rPr>
        <w:t>。</w:t>
      </w:r>
    </w:p>
    <w:p w14:paraId="5D4FBE5E" w14:textId="6C4A1ECF" w:rsidR="006110AB" w:rsidRPr="002215C5" w:rsidRDefault="006110AB" w:rsidP="00C233DB">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2215C5">
        <w:rPr>
          <w:rStyle w:val="translated-span"/>
          <w:rFonts w:ascii="宋体" w:eastAsia="宋体" w:hAnsi="宋体"/>
          <w:szCs w:val="24"/>
        </w:rPr>
        <w:t>在整个</w:t>
      </w:r>
      <w:r w:rsidRPr="002215C5">
        <w:rPr>
          <w:rStyle w:val="translated-span"/>
          <w:rFonts w:ascii="宋体" w:eastAsia="宋体" w:hAnsi="宋体" w:hint="eastAsia"/>
          <w:szCs w:val="24"/>
        </w:rPr>
        <w:t>临时</w:t>
      </w:r>
      <w:r w:rsidRPr="002215C5">
        <w:rPr>
          <w:rStyle w:val="translated-span"/>
          <w:rFonts w:ascii="宋体" w:eastAsia="宋体" w:hAnsi="宋体"/>
          <w:szCs w:val="24"/>
        </w:rPr>
        <w:t>结构装配</w:t>
      </w:r>
      <w:r w:rsidR="00760C3B" w:rsidRPr="002215C5">
        <w:rPr>
          <w:rStyle w:val="translated-span"/>
          <w:rFonts w:ascii="宋体" w:eastAsia="宋体" w:hAnsi="宋体" w:hint="eastAsia"/>
          <w:szCs w:val="24"/>
        </w:rPr>
        <w:t>、搭建</w:t>
      </w:r>
      <w:r w:rsidR="00691053" w:rsidRPr="002215C5">
        <w:rPr>
          <w:rStyle w:val="translated-span"/>
          <w:rFonts w:ascii="宋体" w:eastAsia="宋体" w:hAnsi="宋体" w:hint="eastAsia"/>
          <w:szCs w:val="24"/>
        </w:rPr>
        <w:t>和使用</w:t>
      </w:r>
      <w:r w:rsidRPr="002215C5">
        <w:rPr>
          <w:rStyle w:val="translated-span"/>
          <w:rFonts w:ascii="宋体" w:eastAsia="宋体" w:hAnsi="宋体"/>
          <w:szCs w:val="24"/>
        </w:rPr>
        <w:t>期间，应</w:t>
      </w:r>
      <w:r w:rsidR="00B05AFC">
        <w:rPr>
          <w:rStyle w:val="translated-span"/>
          <w:rFonts w:ascii="宋体" w:eastAsia="宋体" w:hAnsi="宋体" w:hint="eastAsia"/>
          <w:szCs w:val="24"/>
        </w:rPr>
        <w:t>在</w:t>
      </w:r>
      <w:r w:rsidR="00B05AFC" w:rsidRPr="002215C5">
        <w:rPr>
          <w:rStyle w:val="translated-span"/>
          <w:rFonts w:ascii="宋体" w:eastAsia="宋体" w:hAnsi="宋体" w:hint="eastAsia"/>
          <w:szCs w:val="24"/>
        </w:rPr>
        <w:t>临时</w:t>
      </w:r>
      <w:r w:rsidR="00B05AFC" w:rsidRPr="002215C5">
        <w:rPr>
          <w:rStyle w:val="translated-span"/>
          <w:rFonts w:ascii="宋体" w:eastAsia="宋体" w:hAnsi="宋体"/>
          <w:szCs w:val="24"/>
        </w:rPr>
        <w:t>结构</w:t>
      </w:r>
      <w:r w:rsidR="00B05AFC" w:rsidRPr="002215C5">
        <w:rPr>
          <w:rStyle w:val="translated-span"/>
          <w:rFonts w:ascii="宋体" w:eastAsia="宋体" w:hAnsi="宋体" w:hint="eastAsia"/>
          <w:szCs w:val="24"/>
        </w:rPr>
        <w:t>所在</w:t>
      </w:r>
      <w:r w:rsidR="00B05AFC" w:rsidRPr="002215C5">
        <w:rPr>
          <w:rStyle w:val="translated-span"/>
          <w:rFonts w:ascii="宋体" w:eastAsia="宋体" w:hAnsi="宋体"/>
          <w:szCs w:val="24"/>
        </w:rPr>
        <w:t>位置由指定人员持续</w:t>
      </w:r>
      <w:r w:rsidR="00760C3B" w:rsidRPr="002215C5">
        <w:rPr>
          <w:rStyle w:val="translated-span"/>
          <w:rFonts w:ascii="宋体" w:eastAsia="宋体" w:hAnsi="宋体" w:hint="eastAsia"/>
          <w:szCs w:val="24"/>
        </w:rPr>
        <w:t>定期</w:t>
      </w:r>
      <w:r w:rsidR="00B05AFC" w:rsidRPr="002215C5">
        <w:rPr>
          <w:rStyle w:val="translated-span"/>
          <w:rFonts w:ascii="宋体" w:eastAsia="宋体" w:hAnsi="宋体"/>
          <w:szCs w:val="24"/>
        </w:rPr>
        <w:t>监测</w:t>
      </w:r>
      <w:r w:rsidRPr="002215C5">
        <w:rPr>
          <w:rStyle w:val="translated-span"/>
          <w:rFonts w:ascii="宋体" w:eastAsia="宋体" w:hAnsi="宋体"/>
          <w:szCs w:val="24"/>
        </w:rPr>
        <w:t>现场</w:t>
      </w:r>
      <w:r w:rsidR="00B05AFC" w:rsidRPr="002215C5">
        <w:rPr>
          <w:rStyle w:val="translated-span"/>
          <w:rFonts w:ascii="宋体" w:eastAsia="宋体" w:hAnsi="宋体" w:hint="eastAsia"/>
          <w:szCs w:val="24"/>
        </w:rPr>
        <w:t>的</w:t>
      </w:r>
      <w:r w:rsidR="00B05AFC">
        <w:rPr>
          <w:rStyle w:val="translated-span"/>
          <w:rFonts w:ascii="宋体" w:eastAsia="宋体" w:hAnsi="宋体" w:hint="eastAsia"/>
          <w:szCs w:val="24"/>
        </w:rPr>
        <w:t>天气环境</w:t>
      </w:r>
      <w:r w:rsidRPr="002215C5">
        <w:rPr>
          <w:rStyle w:val="translated-span"/>
          <w:rFonts w:ascii="宋体" w:eastAsia="宋体" w:hAnsi="宋体"/>
          <w:szCs w:val="24"/>
        </w:rPr>
        <w:t>。现场应使用风速计</w:t>
      </w:r>
      <w:r w:rsidRPr="002215C5">
        <w:rPr>
          <w:rStyle w:val="translated-span"/>
          <w:rFonts w:ascii="宋体" w:eastAsia="宋体" w:hAnsi="宋体" w:hint="eastAsia"/>
          <w:szCs w:val="24"/>
        </w:rPr>
        <w:t>或</w:t>
      </w:r>
      <w:r w:rsidRPr="002215C5">
        <w:rPr>
          <w:rStyle w:val="translated-span"/>
          <w:rFonts w:ascii="宋体" w:eastAsia="宋体" w:hAnsi="宋体"/>
          <w:szCs w:val="24"/>
        </w:rPr>
        <w:t>带风速计的气象站监测风力。应将</w:t>
      </w:r>
      <w:r w:rsidR="00B05AFC" w:rsidRPr="002215C5">
        <w:rPr>
          <w:rStyle w:val="translated-span"/>
          <w:rFonts w:ascii="宋体" w:eastAsia="宋体" w:hAnsi="宋体"/>
          <w:szCs w:val="24"/>
        </w:rPr>
        <w:t>风速计</w:t>
      </w:r>
      <w:r w:rsidRPr="002215C5">
        <w:rPr>
          <w:rStyle w:val="translated-span"/>
          <w:rFonts w:ascii="宋体" w:eastAsia="宋体" w:hAnsi="宋体"/>
          <w:szCs w:val="24"/>
        </w:rPr>
        <w:t>放置在远离可能</w:t>
      </w:r>
      <w:r w:rsidRPr="002215C5">
        <w:rPr>
          <w:rStyle w:val="translated-span"/>
          <w:rFonts w:ascii="宋体" w:eastAsia="宋体" w:hAnsi="宋体" w:hint="eastAsia"/>
          <w:szCs w:val="24"/>
        </w:rPr>
        <w:t>遮挡</w:t>
      </w:r>
      <w:r w:rsidRPr="002215C5">
        <w:rPr>
          <w:rStyle w:val="translated-span"/>
          <w:rFonts w:ascii="宋体" w:eastAsia="宋体" w:hAnsi="宋体"/>
          <w:szCs w:val="24"/>
        </w:rPr>
        <w:t>其受风吹的任何结构部件。</w:t>
      </w:r>
    </w:p>
    <w:p w14:paraId="5746FEFA" w14:textId="253B7700" w:rsidR="006110AB" w:rsidRPr="00A16572" w:rsidRDefault="006110AB" w:rsidP="00C233DB">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2215C5">
        <w:rPr>
          <w:rStyle w:val="translated-span"/>
          <w:rFonts w:ascii="宋体" w:eastAsia="宋体" w:hAnsi="宋体"/>
          <w:szCs w:val="24"/>
        </w:rPr>
        <w:t>应与当地的气象信息中心保持定期联络，以确定临时结构附近是否预计有任何重大天气</w:t>
      </w:r>
      <w:r w:rsidR="009C6676">
        <w:rPr>
          <w:rStyle w:val="translated-span"/>
          <w:rFonts w:ascii="宋体" w:eastAsia="宋体" w:hAnsi="宋体" w:hint="eastAsia"/>
          <w:szCs w:val="24"/>
        </w:rPr>
        <w:lastRenderedPageBreak/>
        <w:t>变化</w:t>
      </w:r>
      <w:r w:rsidRPr="002215C5">
        <w:rPr>
          <w:rStyle w:val="translated-span"/>
          <w:rFonts w:ascii="宋体" w:eastAsia="宋体" w:hAnsi="宋体"/>
          <w:szCs w:val="24"/>
        </w:rPr>
        <w:t>。</w:t>
      </w:r>
      <w:r w:rsidR="00A509F8" w:rsidRPr="002215C5">
        <w:rPr>
          <w:rStyle w:val="translated-span"/>
          <w:rFonts w:ascii="宋体" w:eastAsia="宋体" w:hAnsi="宋体"/>
          <w:szCs w:val="24"/>
        </w:rPr>
        <w:t>在任何重大</w:t>
      </w:r>
      <w:r w:rsidR="00A509F8">
        <w:rPr>
          <w:rStyle w:val="translated-span"/>
          <w:rFonts w:ascii="宋体" w:eastAsia="宋体" w:hAnsi="宋体" w:hint="eastAsia"/>
          <w:szCs w:val="24"/>
        </w:rPr>
        <w:t>天气</w:t>
      </w:r>
      <w:r w:rsidR="00A509F8">
        <w:rPr>
          <w:rStyle w:val="translated-span"/>
          <w:rFonts w:ascii="宋体" w:eastAsia="宋体" w:hAnsi="宋体" w:hint="eastAsia"/>
          <w:szCs w:val="24"/>
        </w:rPr>
        <w:t>变化</w:t>
      </w:r>
      <w:r w:rsidR="00A509F8" w:rsidRPr="002215C5">
        <w:rPr>
          <w:rStyle w:val="translated-span"/>
          <w:rFonts w:ascii="宋体" w:eastAsia="宋体" w:hAnsi="宋体"/>
          <w:szCs w:val="24"/>
        </w:rPr>
        <w:t>期间，在现场应</w:t>
      </w:r>
      <w:r w:rsidR="00A509F8" w:rsidRPr="002215C5">
        <w:rPr>
          <w:rStyle w:val="translated-span"/>
          <w:rFonts w:ascii="宋体" w:eastAsia="宋体" w:hAnsi="宋体" w:hint="eastAsia"/>
          <w:szCs w:val="24"/>
        </w:rPr>
        <w:t>持续</w:t>
      </w:r>
      <w:r w:rsidR="00A509F8">
        <w:rPr>
          <w:rStyle w:val="translated-span"/>
          <w:rFonts w:ascii="宋体" w:eastAsia="宋体" w:hAnsi="宋体" w:hint="eastAsia"/>
          <w:szCs w:val="24"/>
        </w:rPr>
        <w:t>监测、</w:t>
      </w:r>
      <w:r w:rsidR="00A509F8" w:rsidRPr="002215C5">
        <w:rPr>
          <w:rStyle w:val="translated-span"/>
          <w:rFonts w:ascii="宋体" w:eastAsia="宋体" w:hAnsi="宋体"/>
          <w:szCs w:val="24"/>
        </w:rPr>
        <w:t>定期记录风速监测</w:t>
      </w:r>
      <w:r w:rsidR="00A509F8" w:rsidRPr="002215C5">
        <w:rPr>
          <w:rStyle w:val="translated-span"/>
          <w:rFonts w:ascii="宋体" w:eastAsia="宋体" w:hAnsi="宋体" w:hint="eastAsia"/>
          <w:szCs w:val="24"/>
        </w:rPr>
        <w:t>值</w:t>
      </w:r>
      <w:r w:rsidR="00A509F8" w:rsidRPr="002215C5">
        <w:rPr>
          <w:rStyle w:val="translated-span"/>
          <w:rFonts w:ascii="宋体" w:eastAsia="宋体" w:hAnsi="宋体"/>
          <w:szCs w:val="24"/>
        </w:rPr>
        <w:t>。</w:t>
      </w:r>
    </w:p>
    <w:p w14:paraId="59B0AD10" w14:textId="08976235" w:rsidR="006110AB" w:rsidRPr="00A16572" w:rsidRDefault="006110AB" w:rsidP="00C233DB">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A16572">
        <w:rPr>
          <w:rStyle w:val="translated-span"/>
          <w:rFonts w:ascii="宋体" w:eastAsia="宋体" w:hAnsi="宋体"/>
          <w:szCs w:val="24"/>
        </w:rPr>
        <w:t>当天气</w:t>
      </w:r>
      <w:r w:rsidRPr="00A16572">
        <w:rPr>
          <w:rStyle w:val="translated-span"/>
          <w:rFonts w:ascii="宋体" w:eastAsia="宋体" w:hAnsi="宋体" w:hint="eastAsia"/>
          <w:szCs w:val="24"/>
        </w:rPr>
        <w:t>预报</w:t>
      </w:r>
      <w:r w:rsidRPr="00A16572">
        <w:rPr>
          <w:rStyle w:val="translated-span"/>
          <w:rFonts w:ascii="宋体" w:eastAsia="宋体" w:hAnsi="宋体"/>
          <w:szCs w:val="24"/>
        </w:rPr>
        <w:t>显示</w:t>
      </w:r>
      <w:r w:rsidRPr="00A16572">
        <w:rPr>
          <w:rStyle w:val="translated-span"/>
          <w:rFonts w:ascii="宋体" w:eastAsia="宋体" w:hAnsi="宋体" w:hint="eastAsia"/>
          <w:szCs w:val="24"/>
        </w:rPr>
        <w:t>将有</w:t>
      </w:r>
      <w:r w:rsidRPr="00A16572">
        <w:rPr>
          <w:rStyle w:val="translated-span"/>
          <w:rFonts w:ascii="宋体" w:eastAsia="宋体" w:hAnsi="宋体"/>
          <w:szCs w:val="24"/>
        </w:rPr>
        <w:t>雷雨、闪电、大风、龙卷风或其他恶劣</w:t>
      </w:r>
      <w:r w:rsidR="00760C3B">
        <w:rPr>
          <w:rStyle w:val="translated-span"/>
          <w:rFonts w:ascii="宋体" w:eastAsia="宋体" w:hAnsi="宋体" w:hint="eastAsia"/>
          <w:szCs w:val="24"/>
        </w:rPr>
        <w:t>天</w:t>
      </w:r>
      <w:r w:rsidR="00055D37">
        <w:rPr>
          <w:rStyle w:val="translated-span"/>
          <w:rFonts w:ascii="宋体" w:eastAsia="宋体" w:hAnsi="宋体" w:hint="eastAsia"/>
          <w:szCs w:val="24"/>
        </w:rPr>
        <w:t>气</w:t>
      </w:r>
      <w:r w:rsidRPr="00A16572">
        <w:rPr>
          <w:rStyle w:val="translated-span"/>
          <w:rFonts w:ascii="宋体" w:eastAsia="宋体" w:hAnsi="宋体"/>
          <w:szCs w:val="24"/>
        </w:rPr>
        <w:t>条件时，应立即</w:t>
      </w:r>
      <w:r w:rsidRPr="00A16572">
        <w:rPr>
          <w:rStyle w:val="translated-span"/>
          <w:rFonts w:ascii="宋体" w:eastAsia="宋体" w:hAnsi="宋体" w:hint="eastAsia"/>
          <w:szCs w:val="24"/>
        </w:rPr>
        <w:t>评估并</w:t>
      </w:r>
      <w:r w:rsidRPr="00A16572">
        <w:rPr>
          <w:rStyle w:val="translated-span"/>
          <w:rFonts w:ascii="宋体" w:eastAsia="宋体" w:hAnsi="宋体"/>
          <w:szCs w:val="24"/>
        </w:rPr>
        <w:t>采取</w:t>
      </w:r>
      <w:r w:rsidRPr="00A16572">
        <w:rPr>
          <w:rStyle w:val="translated-span"/>
          <w:rFonts w:ascii="宋体" w:eastAsia="宋体" w:hAnsi="宋体" w:hint="eastAsia"/>
          <w:szCs w:val="24"/>
        </w:rPr>
        <w:t>应急措施</w:t>
      </w:r>
      <w:r w:rsidRPr="00A16572">
        <w:rPr>
          <w:rStyle w:val="translated-span"/>
          <w:rFonts w:ascii="宋体" w:eastAsia="宋体" w:hAnsi="宋体"/>
          <w:szCs w:val="24"/>
        </w:rPr>
        <w:t>，</w:t>
      </w:r>
      <w:r w:rsidRPr="00A16572">
        <w:rPr>
          <w:rStyle w:val="translated-span"/>
          <w:rFonts w:ascii="宋体" w:eastAsia="宋体" w:hAnsi="宋体" w:hint="eastAsia"/>
          <w:szCs w:val="24"/>
        </w:rPr>
        <w:t>保证临时</w:t>
      </w:r>
      <w:r w:rsidRPr="00A16572">
        <w:rPr>
          <w:rStyle w:val="translated-span"/>
          <w:rFonts w:ascii="宋体" w:eastAsia="宋体" w:hAnsi="宋体"/>
          <w:szCs w:val="24"/>
        </w:rPr>
        <w:t>结构</w:t>
      </w:r>
      <w:r w:rsidR="00C233DB">
        <w:rPr>
          <w:rStyle w:val="translated-span"/>
          <w:rFonts w:ascii="宋体" w:eastAsia="宋体" w:hAnsi="宋体" w:hint="eastAsia"/>
          <w:szCs w:val="24"/>
        </w:rPr>
        <w:t>及其</w:t>
      </w:r>
      <w:r w:rsidRPr="00A16572">
        <w:rPr>
          <w:rStyle w:val="translated-span"/>
          <w:rFonts w:ascii="宋体" w:eastAsia="宋体" w:hAnsi="宋体"/>
          <w:szCs w:val="24"/>
        </w:rPr>
        <w:t>区域</w:t>
      </w:r>
      <w:r w:rsidRPr="00A16572">
        <w:rPr>
          <w:rStyle w:val="translated-span"/>
          <w:rFonts w:ascii="宋体" w:eastAsia="宋体" w:hAnsi="宋体" w:hint="eastAsia"/>
          <w:szCs w:val="24"/>
        </w:rPr>
        <w:t>中</w:t>
      </w:r>
      <w:r w:rsidR="00B86E45">
        <w:rPr>
          <w:rStyle w:val="translated-span"/>
          <w:rFonts w:ascii="宋体" w:eastAsia="宋体" w:hAnsi="宋体" w:hint="eastAsia"/>
          <w:szCs w:val="24"/>
        </w:rPr>
        <w:t>的</w:t>
      </w:r>
      <w:r w:rsidR="00B86E45" w:rsidRPr="00A16572">
        <w:rPr>
          <w:rStyle w:val="translated-span"/>
          <w:rFonts w:ascii="宋体" w:eastAsia="宋体" w:hAnsi="宋体" w:hint="eastAsia"/>
          <w:szCs w:val="24"/>
        </w:rPr>
        <w:t>观众</w:t>
      </w:r>
      <w:r w:rsidR="00B86E45">
        <w:rPr>
          <w:rStyle w:val="translated-span"/>
          <w:rFonts w:ascii="宋体" w:eastAsia="宋体" w:hAnsi="宋体" w:hint="eastAsia"/>
          <w:szCs w:val="24"/>
        </w:rPr>
        <w:t>、</w:t>
      </w:r>
      <w:r w:rsidR="00B86E45" w:rsidRPr="00A16572">
        <w:rPr>
          <w:rStyle w:val="translated-span"/>
          <w:rFonts w:ascii="宋体" w:eastAsia="宋体" w:hAnsi="宋体" w:hint="eastAsia"/>
          <w:szCs w:val="24"/>
        </w:rPr>
        <w:t>演员</w:t>
      </w:r>
      <w:r w:rsidR="00B86E45" w:rsidRPr="00A16572">
        <w:rPr>
          <w:rStyle w:val="translated-span"/>
          <w:rFonts w:ascii="宋体" w:eastAsia="宋体" w:hAnsi="宋体"/>
          <w:szCs w:val="24"/>
        </w:rPr>
        <w:t>、</w:t>
      </w:r>
      <w:r w:rsidR="00B86E45" w:rsidRPr="00A16572">
        <w:rPr>
          <w:rStyle w:val="translated-span"/>
          <w:rFonts w:ascii="宋体" w:eastAsia="宋体" w:hAnsi="宋体" w:hint="eastAsia"/>
          <w:szCs w:val="24"/>
        </w:rPr>
        <w:t>职员等</w:t>
      </w:r>
      <w:r w:rsidRPr="00A16572">
        <w:rPr>
          <w:rStyle w:val="translated-span"/>
          <w:rFonts w:ascii="宋体" w:eastAsia="宋体" w:hAnsi="宋体"/>
          <w:szCs w:val="24"/>
        </w:rPr>
        <w:t>所有人员</w:t>
      </w:r>
      <w:r w:rsidRPr="00A16572">
        <w:rPr>
          <w:rStyle w:val="translated-span"/>
          <w:rFonts w:ascii="宋体" w:eastAsia="宋体" w:hAnsi="宋体" w:hint="eastAsia"/>
          <w:szCs w:val="24"/>
        </w:rPr>
        <w:t>的</w:t>
      </w:r>
      <w:r w:rsidRPr="00A16572">
        <w:rPr>
          <w:rStyle w:val="translated-span"/>
          <w:rFonts w:ascii="宋体" w:eastAsia="宋体" w:hAnsi="宋体"/>
          <w:szCs w:val="24"/>
        </w:rPr>
        <w:t>安全</w:t>
      </w:r>
      <w:r w:rsidRPr="00A16572">
        <w:rPr>
          <w:rStyle w:val="translated-span"/>
          <w:rFonts w:ascii="宋体" w:eastAsia="宋体" w:hAnsi="宋体" w:hint="eastAsia"/>
          <w:szCs w:val="24"/>
        </w:rPr>
        <w:t>。应急措施</w:t>
      </w:r>
      <w:r w:rsidRPr="00A16572">
        <w:rPr>
          <w:rStyle w:val="translated-span"/>
          <w:rFonts w:ascii="宋体" w:eastAsia="宋体" w:hAnsi="宋体"/>
          <w:szCs w:val="24"/>
        </w:rPr>
        <w:t>可以采取</w:t>
      </w:r>
      <w:r w:rsidRPr="00A16572">
        <w:rPr>
          <w:rStyle w:val="translated-span"/>
          <w:rFonts w:ascii="宋体" w:eastAsia="宋体" w:hAnsi="宋体" w:hint="eastAsia"/>
          <w:szCs w:val="24"/>
        </w:rPr>
        <w:t>：</w:t>
      </w:r>
    </w:p>
    <w:p w14:paraId="69EC1C65" w14:textId="77777777" w:rsidR="006110AB" w:rsidRDefault="006110AB" w:rsidP="00197486">
      <w:pPr>
        <w:numPr>
          <w:ilvl w:val="0"/>
          <w:numId w:val="53"/>
        </w:numPr>
        <w:tabs>
          <w:tab w:val="left" w:pos="709"/>
        </w:tabs>
        <w:overflowPunct w:val="0"/>
        <w:adjustRightInd w:val="0"/>
        <w:snapToGrid w:val="0"/>
        <w:spacing w:before="120" w:line="300" w:lineRule="auto"/>
        <w:ind w:right="211"/>
        <w:jc w:val="left"/>
        <w:rPr>
          <w:rStyle w:val="translated-span"/>
          <w:rFonts w:ascii="宋体" w:eastAsia="宋体" w:hAnsi="宋体" w:hint="eastAsia"/>
          <w:spacing w:val="-5"/>
          <w:szCs w:val="21"/>
        </w:rPr>
      </w:pPr>
      <w:r>
        <w:rPr>
          <w:rStyle w:val="translated-span"/>
          <w:rFonts w:ascii="宋体" w:eastAsia="宋体" w:hAnsi="宋体"/>
          <w:szCs w:val="21"/>
        </w:rPr>
        <w:t>临时结构</w:t>
      </w:r>
      <w:r>
        <w:rPr>
          <w:rStyle w:val="translated-span"/>
          <w:rFonts w:ascii="宋体" w:eastAsia="宋体" w:hAnsi="宋体" w:hint="eastAsia"/>
          <w:szCs w:val="21"/>
        </w:rPr>
        <w:t>能</w:t>
      </w:r>
      <w:r>
        <w:rPr>
          <w:rStyle w:val="translated-span"/>
          <w:rFonts w:ascii="宋体" w:eastAsia="宋体" w:hAnsi="宋体"/>
          <w:szCs w:val="21"/>
        </w:rPr>
        <w:t>承受设计风载荷</w:t>
      </w:r>
      <w:r>
        <w:rPr>
          <w:rStyle w:val="translated-span"/>
          <w:rFonts w:ascii="宋体" w:eastAsia="宋体" w:hAnsi="宋体" w:hint="eastAsia"/>
          <w:szCs w:val="21"/>
        </w:rPr>
        <w:t>；</w:t>
      </w:r>
    </w:p>
    <w:p w14:paraId="220A49E0" w14:textId="77777777" w:rsidR="006110AB" w:rsidRDefault="006110AB" w:rsidP="00197486">
      <w:pPr>
        <w:numPr>
          <w:ilvl w:val="0"/>
          <w:numId w:val="53"/>
        </w:numPr>
        <w:tabs>
          <w:tab w:val="left" w:pos="709"/>
        </w:tabs>
        <w:overflowPunct w:val="0"/>
        <w:adjustRightInd w:val="0"/>
        <w:snapToGrid w:val="0"/>
        <w:spacing w:before="120" w:line="300" w:lineRule="auto"/>
        <w:ind w:right="211"/>
        <w:jc w:val="left"/>
        <w:rPr>
          <w:rStyle w:val="translated-span"/>
          <w:rFonts w:ascii="宋体" w:eastAsia="宋体" w:hAnsi="宋体" w:hint="eastAsia"/>
          <w:spacing w:val="-5"/>
          <w:szCs w:val="21"/>
        </w:rPr>
      </w:pPr>
      <w:r>
        <w:rPr>
          <w:rStyle w:val="translated-span"/>
          <w:rFonts w:ascii="宋体" w:eastAsia="宋体" w:hAnsi="宋体"/>
          <w:szCs w:val="21"/>
        </w:rPr>
        <w:t>能够可靠和安全地完成快速拆除某些事先计划好的构件</w:t>
      </w:r>
      <w:r>
        <w:rPr>
          <w:rStyle w:val="translated-span"/>
          <w:rFonts w:ascii="宋体" w:eastAsia="宋体" w:hAnsi="宋体" w:hint="eastAsia"/>
          <w:szCs w:val="21"/>
        </w:rPr>
        <w:t>；</w:t>
      </w:r>
    </w:p>
    <w:p w14:paraId="7FC0E186" w14:textId="490F4F4E" w:rsidR="006110AB" w:rsidRDefault="004625B4" w:rsidP="00197486">
      <w:pPr>
        <w:numPr>
          <w:ilvl w:val="0"/>
          <w:numId w:val="53"/>
        </w:numPr>
        <w:tabs>
          <w:tab w:val="left" w:pos="709"/>
        </w:tabs>
        <w:overflowPunct w:val="0"/>
        <w:adjustRightInd w:val="0"/>
        <w:snapToGrid w:val="0"/>
        <w:spacing w:before="120" w:line="300" w:lineRule="auto"/>
        <w:ind w:right="211"/>
        <w:jc w:val="left"/>
        <w:rPr>
          <w:rStyle w:val="translated-span"/>
          <w:rFonts w:ascii="宋体" w:eastAsia="宋体" w:hAnsi="宋体" w:hint="eastAsia"/>
          <w:spacing w:val="-5"/>
          <w:szCs w:val="21"/>
        </w:rPr>
      </w:pPr>
      <w:r>
        <w:rPr>
          <w:rStyle w:val="translated-span"/>
          <w:rFonts w:ascii="宋体" w:eastAsia="宋体" w:hAnsi="宋体" w:hint="eastAsia"/>
          <w:szCs w:val="21"/>
        </w:rPr>
        <w:t>撤离</w:t>
      </w:r>
      <w:r w:rsidR="006110AB">
        <w:rPr>
          <w:rStyle w:val="translated-span"/>
          <w:rFonts w:ascii="宋体" w:eastAsia="宋体" w:hAnsi="宋体"/>
          <w:szCs w:val="21"/>
        </w:rPr>
        <w:t>现场，将人员疏散到离临时结构</w:t>
      </w:r>
      <w:r w:rsidR="006110AB">
        <w:rPr>
          <w:rStyle w:val="translated-span"/>
          <w:rFonts w:ascii="宋体" w:eastAsia="宋体" w:hAnsi="宋体" w:hint="eastAsia"/>
          <w:szCs w:val="21"/>
        </w:rPr>
        <w:t>有</w:t>
      </w:r>
      <w:r w:rsidR="006110AB">
        <w:rPr>
          <w:rStyle w:val="translated-span"/>
          <w:rFonts w:ascii="宋体" w:eastAsia="宋体" w:hAnsi="宋体"/>
          <w:szCs w:val="21"/>
        </w:rPr>
        <w:t>安全距离的</w:t>
      </w:r>
      <w:r w:rsidR="006110AB">
        <w:rPr>
          <w:rStyle w:val="translated-span"/>
          <w:rFonts w:ascii="宋体" w:eastAsia="宋体" w:hAnsi="宋体" w:hint="eastAsia"/>
          <w:szCs w:val="21"/>
        </w:rPr>
        <w:t>地方。这需要</w:t>
      </w:r>
      <w:r w:rsidR="006110AB">
        <w:rPr>
          <w:rStyle w:val="translated-span"/>
          <w:rFonts w:ascii="宋体" w:eastAsia="宋体" w:hAnsi="宋体"/>
          <w:szCs w:val="21"/>
        </w:rPr>
        <w:t>进行正式的风险评估，</w:t>
      </w:r>
      <w:r w:rsidR="006110AB">
        <w:rPr>
          <w:rStyle w:val="translated-span"/>
          <w:rFonts w:ascii="宋体" w:eastAsia="宋体" w:hAnsi="宋体" w:hint="eastAsia"/>
          <w:szCs w:val="21"/>
        </w:rPr>
        <w:t>应在</w:t>
      </w:r>
      <w:r w:rsidR="00760C3B">
        <w:rPr>
          <w:rStyle w:val="translated-span"/>
          <w:rFonts w:ascii="宋体" w:eastAsia="宋体" w:hAnsi="宋体" w:hint="eastAsia"/>
          <w:szCs w:val="21"/>
        </w:rPr>
        <w:t>搭建</w:t>
      </w:r>
      <w:r w:rsidR="006110AB">
        <w:rPr>
          <w:rStyle w:val="translated-span"/>
          <w:rFonts w:ascii="宋体" w:eastAsia="宋体" w:hAnsi="宋体"/>
          <w:szCs w:val="21"/>
        </w:rPr>
        <w:t>更坚固</w:t>
      </w:r>
      <w:r w:rsidR="006110AB">
        <w:rPr>
          <w:rStyle w:val="translated-span"/>
          <w:rFonts w:ascii="宋体" w:eastAsia="宋体" w:hAnsi="宋体" w:hint="eastAsia"/>
          <w:szCs w:val="21"/>
        </w:rPr>
        <w:t>的临时</w:t>
      </w:r>
      <w:r w:rsidR="006110AB">
        <w:rPr>
          <w:rStyle w:val="translated-span"/>
          <w:rFonts w:ascii="宋体" w:eastAsia="宋体" w:hAnsi="宋体"/>
          <w:szCs w:val="21"/>
        </w:rPr>
        <w:t>结构与疏散</w:t>
      </w:r>
      <w:r w:rsidR="006110AB">
        <w:rPr>
          <w:rStyle w:val="translated-span"/>
          <w:rFonts w:ascii="宋体" w:eastAsia="宋体" w:hAnsi="宋体" w:hint="eastAsia"/>
          <w:szCs w:val="21"/>
        </w:rPr>
        <w:t>之间进行权衡，</w:t>
      </w:r>
      <w:r w:rsidR="006110AB">
        <w:rPr>
          <w:rStyle w:val="translated-span"/>
          <w:rFonts w:ascii="宋体" w:eastAsia="宋体" w:hAnsi="宋体"/>
          <w:szCs w:val="21"/>
        </w:rPr>
        <w:t>并考虑</w:t>
      </w:r>
      <w:r w:rsidR="006110AB">
        <w:rPr>
          <w:rStyle w:val="translated-span"/>
          <w:rFonts w:ascii="宋体" w:eastAsia="宋体" w:hAnsi="宋体" w:hint="eastAsia"/>
          <w:szCs w:val="21"/>
        </w:rPr>
        <w:t>演出</w:t>
      </w:r>
      <w:r w:rsidR="006110AB">
        <w:rPr>
          <w:rStyle w:val="translated-span"/>
          <w:rFonts w:ascii="宋体" w:eastAsia="宋体" w:hAnsi="宋体"/>
          <w:szCs w:val="21"/>
        </w:rPr>
        <w:t>生产的各个方面</w:t>
      </w:r>
      <w:r w:rsidR="006110AB">
        <w:rPr>
          <w:rStyle w:val="translated-span"/>
          <w:rFonts w:ascii="宋体" w:eastAsia="宋体" w:hAnsi="宋体" w:hint="eastAsia"/>
          <w:szCs w:val="21"/>
        </w:rPr>
        <w:t>。</w:t>
      </w:r>
    </w:p>
    <w:p w14:paraId="2598D901" w14:textId="66F7FD97" w:rsidR="006110AB" w:rsidRPr="009C6676" w:rsidRDefault="006110AB" w:rsidP="00992792">
      <w:pPr>
        <w:tabs>
          <w:tab w:val="left" w:pos="709"/>
        </w:tabs>
        <w:overflowPunct w:val="0"/>
        <w:adjustRightInd w:val="0"/>
        <w:snapToGrid w:val="0"/>
        <w:spacing w:before="120" w:line="300" w:lineRule="auto"/>
        <w:ind w:left="708" w:right="211"/>
        <w:jc w:val="left"/>
        <w:rPr>
          <w:rStyle w:val="translated-span"/>
          <w:rFonts w:ascii="宋体" w:eastAsia="宋体" w:hAnsi="宋体" w:hint="eastAsia"/>
          <w:sz w:val="18"/>
          <w:szCs w:val="18"/>
        </w:rPr>
      </w:pPr>
      <w:r>
        <w:rPr>
          <w:rStyle w:val="translated-span"/>
          <w:rFonts w:ascii="黑体" w:eastAsia="黑体" w:hAnsi="黑体" w:hint="eastAsia"/>
          <w:sz w:val="18"/>
          <w:szCs w:val="18"/>
        </w:rPr>
        <w:t>注：</w:t>
      </w:r>
      <w:r w:rsidR="005139EC">
        <w:rPr>
          <w:rStyle w:val="translated-span"/>
          <w:rFonts w:ascii="宋体" w:eastAsia="宋体" w:hAnsi="宋体"/>
          <w:sz w:val="18"/>
          <w:szCs w:val="18"/>
        </w:rPr>
        <w:t>实施疏散的行为</w:t>
      </w:r>
      <w:r w:rsidR="005139EC">
        <w:rPr>
          <w:rStyle w:val="translated-span"/>
          <w:rFonts w:ascii="宋体" w:eastAsia="宋体" w:hAnsi="宋体" w:hint="eastAsia"/>
          <w:sz w:val="18"/>
          <w:szCs w:val="18"/>
        </w:rPr>
        <w:t>可能</w:t>
      </w:r>
      <w:r w:rsidR="005139EC">
        <w:rPr>
          <w:rStyle w:val="translated-span"/>
          <w:rFonts w:ascii="宋体" w:eastAsia="宋体" w:hAnsi="宋体"/>
          <w:sz w:val="18"/>
          <w:szCs w:val="18"/>
        </w:rPr>
        <w:t>会带来很大的风险，尤其是当观众可能不想移动或误解正在发生的事情时</w:t>
      </w:r>
      <w:r>
        <w:rPr>
          <w:rStyle w:val="translated-span"/>
          <w:rFonts w:ascii="宋体" w:eastAsia="宋体" w:hAnsi="宋体"/>
          <w:sz w:val="18"/>
          <w:szCs w:val="18"/>
        </w:rPr>
        <w:t>，而且风险会随着人数的增加而增加。场</w:t>
      </w:r>
      <w:r>
        <w:rPr>
          <w:rStyle w:val="translated-span"/>
          <w:rFonts w:ascii="宋体" w:eastAsia="宋体" w:hAnsi="宋体" w:hint="eastAsia"/>
          <w:sz w:val="18"/>
          <w:szCs w:val="18"/>
        </w:rPr>
        <w:t>地</w:t>
      </w:r>
      <w:r>
        <w:rPr>
          <w:rStyle w:val="translated-span"/>
          <w:rFonts w:ascii="宋体" w:eastAsia="宋体" w:hAnsi="宋体"/>
          <w:sz w:val="18"/>
          <w:szCs w:val="18"/>
        </w:rPr>
        <w:t>类型和规模、预期观众人数和许多其他因素</w:t>
      </w:r>
      <w:r>
        <w:rPr>
          <w:rStyle w:val="translated-span"/>
          <w:rFonts w:ascii="宋体" w:eastAsia="宋体" w:hAnsi="宋体" w:hint="eastAsia"/>
          <w:sz w:val="18"/>
          <w:szCs w:val="18"/>
        </w:rPr>
        <w:t>都会</w:t>
      </w:r>
      <w:r>
        <w:rPr>
          <w:rStyle w:val="translated-span"/>
          <w:rFonts w:ascii="宋体" w:eastAsia="宋体" w:hAnsi="宋体"/>
          <w:sz w:val="18"/>
          <w:szCs w:val="18"/>
        </w:rPr>
        <w:t>影响在</w:t>
      </w:r>
      <w:r>
        <w:rPr>
          <w:rStyle w:val="translated-span"/>
          <w:rFonts w:ascii="宋体" w:eastAsia="宋体" w:hAnsi="宋体" w:hint="eastAsia"/>
          <w:sz w:val="18"/>
          <w:szCs w:val="18"/>
        </w:rPr>
        <w:t>规定的</w:t>
      </w:r>
      <w:r>
        <w:rPr>
          <w:rStyle w:val="translated-span"/>
          <w:rFonts w:ascii="宋体" w:eastAsia="宋体" w:hAnsi="宋体"/>
          <w:sz w:val="18"/>
          <w:szCs w:val="18"/>
        </w:rPr>
        <w:t>时间内进行安全疏散的可行性</w:t>
      </w:r>
      <w:r>
        <w:rPr>
          <w:rStyle w:val="translated-span"/>
          <w:rFonts w:ascii="宋体" w:eastAsia="宋体" w:hAnsi="宋体" w:hint="eastAsia"/>
          <w:sz w:val="18"/>
          <w:szCs w:val="18"/>
        </w:rPr>
        <w:t>。</w:t>
      </w:r>
      <w:r>
        <w:rPr>
          <w:rStyle w:val="translated-span"/>
          <w:rFonts w:ascii="宋体" w:eastAsia="宋体" w:hAnsi="宋体"/>
          <w:sz w:val="18"/>
          <w:szCs w:val="18"/>
        </w:rPr>
        <w:t>对于</w:t>
      </w:r>
      <w:r>
        <w:rPr>
          <w:rStyle w:val="translated-span"/>
          <w:rFonts w:ascii="宋体" w:eastAsia="宋体" w:hAnsi="宋体" w:hint="eastAsia"/>
          <w:sz w:val="18"/>
          <w:szCs w:val="18"/>
        </w:rPr>
        <w:t>巡演</w:t>
      </w:r>
      <w:r>
        <w:rPr>
          <w:rStyle w:val="translated-span"/>
          <w:rFonts w:ascii="宋体" w:eastAsia="宋体" w:hAnsi="宋体"/>
          <w:sz w:val="18"/>
          <w:szCs w:val="18"/>
        </w:rPr>
        <w:t>，在每次风险评估中</w:t>
      </w:r>
      <w:r>
        <w:rPr>
          <w:rStyle w:val="translated-span"/>
          <w:rFonts w:ascii="宋体" w:eastAsia="宋体" w:hAnsi="宋体" w:hint="eastAsia"/>
          <w:sz w:val="18"/>
          <w:szCs w:val="18"/>
        </w:rPr>
        <w:t>都应</w:t>
      </w:r>
      <w:r>
        <w:rPr>
          <w:rStyle w:val="translated-span"/>
          <w:rFonts w:ascii="宋体" w:eastAsia="宋体" w:hAnsi="宋体"/>
          <w:sz w:val="18"/>
          <w:szCs w:val="18"/>
        </w:rPr>
        <w:t>考虑每个</w:t>
      </w:r>
      <w:r>
        <w:rPr>
          <w:rStyle w:val="translated-span"/>
          <w:rFonts w:ascii="宋体" w:eastAsia="宋体" w:hAnsi="宋体" w:hint="eastAsia"/>
          <w:sz w:val="18"/>
          <w:szCs w:val="18"/>
        </w:rPr>
        <w:t>巡演</w:t>
      </w:r>
      <w:r>
        <w:rPr>
          <w:rStyle w:val="translated-span"/>
          <w:rFonts w:ascii="宋体" w:eastAsia="宋体" w:hAnsi="宋体"/>
          <w:sz w:val="18"/>
          <w:szCs w:val="18"/>
        </w:rPr>
        <w:t>地点的当地条件，以确定疏散是否适当</w:t>
      </w:r>
      <w:r>
        <w:rPr>
          <w:rStyle w:val="translated-span"/>
          <w:rFonts w:ascii="宋体" w:eastAsia="宋体" w:hAnsi="宋体" w:hint="eastAsia"/>
          <w:sz w:val="18"/>
          <w:szCs w:val="18"/>
        </w:rPr>
        <w:t>、</w:t>
      </w:r>
      <w:r>
        <w:rPr>
          <w:rStyle w:val="translated-span"/>
          <w:rFonts w:ascii="宋体" w:eastAsia="宋体" w:hAnsi="宋体"/>
          <w:sz w:val="18"/>
          <w:szCs w:val="18"/>
        </w:rPr>
        <w:t>安全。</w:t>
      </w:r>
      <w:r w:rsidR="009C6676" w:rsidRPr="00A509F8">
        <w:rPr>
          <w:rStyle w:val="translated-span"/>
          <w:rFonts w:ascii="宋体" w:eastAsia="宋体" w:hAnsi="宋体" w:hint="eastAsia"/>
          <w:sz w:val="18"/>
          <w:szCs w:val="18"/>
        </w:rPr>
        <w:t>[来源：</w:t>
      </w:r>
      <w:r w:rsidR="009C6676" w:rsidRPr="00A509F8">
        <w:rPr>
          <w:rStyle w:val="translated-span"/>
          <w:rFonts w:ascii="宋体" w:eastAsia="宋体" w:hAnsi="宋体"/>
          <w:sz w:val="18"/>
          <w:szCs w:val="18"/>
        </w:rPr>
        <w:t>Temporary demountable structures</w:t>
      </w:r>
      <w:r w:rsidR="009C6676" w:rsidRPr="00A509F8">
        <w:rPr>
          <w:rStyle w:val="translated-span"/>
          <w:rFonts w:ascii="宋体" w:eastAsia="宋体" w:hAnsi="宋体" w:hint="eastAsia"/>
          <w:sz w:val="18"/>
          <w:szCs w:val="18"/>
        </w:rPr>
        <w:t>，</w:t>
      </w:r>
      <w:r w:rsidR="00A509F8" w:rsidRPr="00A509F8">
        <w:rPr>
          <w:rStyle w:val="translated-span"/>
          <w:rFonts w:ascii="宋体" w:eastAsia="宋体" w:hAnsi="宋体" w:hint="eastAsia"/>
          <w:sz w:val="18"/>
          <w:szCs w:val="18"/>
        </w:rPr>
        <w:t>4</w:t>
      </w:r>
      <w:r w:rsidR="009C6676" w:rsidRPr="00A509F8">
        <w:rPr>
          <w:rStyle w:val="translated-span"/>
          <w:rFonts w:ascii="宋体" w:eastAsia="宋体" w:hAnsi="宋体"/>
          <w:sz w:val="18"/>
          <w:szCs w:val="18"/>
        </w:rPr>
        <w:t xml:space="preserve">th </w:t>
      </w:r>
      <w:r w:rsidR="00A509F8" w:rsidRPr="00A509F8">
        <w:rPr>
          <w:rStyle w:val="translated-span"/>
          <w:rFonts w:ascii="宋体" w:eastAsia="宋体" w:hAnsi="宋体" w:hint="eastAsia"/>
          <w:sz w:val="18"/>
          <w:szCs w:val="18"/>
        </w:rPr>
        <w:t>E</w:t>
      </w:r>
      <w:r w:rsidR="009C6676" w:rsidRPr="00A509F8">
        <w:rPr>
          <w:rStyle w:val="translated-span"/>
          <w:rFonts w:ascii="宋体" w:eastAsia="宋体" w:hAnsi="宋体"/>
          <w:sz w:val="18"/>
          <w:szCs w:val="18"/>
        </w:rPr>
        <w:t>dition</w:t>
      </w:r>
      <w:r w:rsidR="009C6676" w:rsidRPr="00A509F8">
        <w:rPr>
          <w:rStyle w:val="translated-span"/>
          <w:rFonts w:ascii="宋体" w:eastAsia="宋体" w:hAnsi="宋体" w:hint="eastAsia"/>
          <w:sz w:val="18"/>
          <w:szCs w:val="18"/>
        </w:rPr>
        <w:t>]</w:t>
      </w:r>
    </w:p>
    <w:p w14:paraId="3D1DF5E8" w14:textId="77777777" w:rsidR="00A509F8" w:rsidRPr="00FB37D0" w:rsidRDefault="00A509F8" w:rsidP="00A509F8">
      <w:pPr>
        <w:numPr>
          <w:ilvl w:val="3"/>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应急预</w:t>
      </w:r>
      <w:r w:rsidRPr="00FB37D0">
        <w:rPr>
          <w:rStyle w:val="translated-span"/>
          <w:rFonts w:ascii="宋体" w:eastAsia="宋体" w:hAnsi="宋体" w:hint="eastAsia"/>
          <w:szCs w:val="24"/>
        </w:rPr>
        <w:t>案</w:t>
      </w:r>
      <w:r>
        <w:rPr>
          <w:rStyle w:val="translated-span"/>
          <w:rFonts w:ascii="宋体" w:eastAsia="宋体" w:hAnsi="宋体" w:hint="eastAsia"/>
          <w:szCs w:val="24"/>
        </w:rPr>
        <w:t>所包括</w:t>
      </w:r>
      <w:r w:rsidRPr="00FB37D0">
        <w:rPr>
          <w:rStyle w:val="translated-span"/>
          <w:rFonts w:ascii="宋体" w:eastAsia="宋体" w:hAnsi="宋体"/>
          <w:szCs w:val="24"/>
        </w:rPr>
        <w:t>的</w:t>
      </w:r>
      <w:r w:rsidRPr="00FB37D0">
        <w:rPr>
          <w:rStyle w:val="translated-span"/>
          <w:rFonts w:ascii="宋体" w:eastAsia="宋体" w:hAnsi="宋体" w:hint="eastAsia"/>
          <w:szCs w:val="24"/>
        </w:rPr>
        <w:t>应急措施</w:t>
      </w:r>
      <w:r>
        <w:rPr>
          <w:rStyle w:val="translated-span"/>
          <w:rFonts w:ascii="宋体" w:eastAsia="宋体" w:hAnsi="宋体" w:hint="eastAsia"/>
          <w:szCs w:val="24"/>
        </w:rPr>
        <w:t>（例如</w:t>
      </w:r>
      <w:r w:rsidRPr="00FB37D0">
        <w:rPr>
          <w:rStyle w:val="translated-span"/>
          <w:rFonts w:ascii="宋体" w:eastAsia="宋体" w:hAnsi="宋体"/>
          <w:szCs w:val="24"/>
        </w:rPr>
        <w:t>风</w:t>
      </w:r>
      <w:r w:rsidRPr="00FB37D0">
        <w:rPr>
          <w:rStyle w:val="translated-span"/>
          <w:rFonts w:ascii="宋体" w:eastAsia="宋体" w:hAnsi="宋体" w:hint="eastAsia"/>
          <w:szCs w:val="24"/>
        </w:rPr>
        <w:t>效应</w:t>
      </w:r>
      <w:r>
        <w:rPr>
          <w:rStyle w:val="translated-span"/>
          <w:rFonts w:ascii="宋体" w:eastAsia="宋体" w:hAnsi="宋体" w:hint="eastAsia"/>
          <w:szCs w:val="24"/>
        </w:rPr>
        <w:t>、冰雪、积水等的应急措施）</w:t>
      </w:r>
      <w:r w:rsidRPr="00FB37D0">
        <w:rPr>
          <w:rStyle w:val="translated-span"/>
          <w:rFonts w:ascii="宋体" w:eastAsia="宋体" w:hAnsi="宋体"/>
          <w:szCs w:val="24"/>
        </w:rPr>
        <w:t>应</w:t>
      </w:r>
      <w:r w:rsidRPr="00FB37D0">
        <w:rPr>
          <w:rStyle w:val="translated-span"/>
          <w:rFonts w:ascii="宋体" w:eastAsia="宋体" w:hAnsi="宋体" w:hint="eastAsia"/>
          <w:szCs w:val="24"/>
        </w:rPr>
        <w:t>张贴</w:t>
      </w:r>
      <w:r>
        <w:rPr>
          <w:rStyle w:val="translated-span"/>
          <w:rFonts w:ascii="宋体" w:eastAsia="宋体" w:hAnsi="宋体" w:hint="eastAsia"/>
          <w:szCs w:val="24"/>
        </w:rPr>
        <w:t>公示</w:t>
      </w:r>
      <w:r w:rsidRPr="00FB37D0">
        <w:rPr>
          <w:rStyle w:val="translated-span"/>
          <w:rFonts w:ascii="宋体" w:eastAsia="宋体" w:hAnsi="宋体"/>
          <w:szCs w:val="24"/>
        </w:rPr>
        <w:t>在</w:t>
      </w:r>
      <w:r w:rsidRPr="00FB37D0">
        <w:rPr>
          <w:rStyle w:val="translated-span"/>
          <w:rFonts w:ascii="宋体" w:eastAsia="宋体" w:hAnsi="宋体" w:hint="eastAsia"/>
          <w:szCs w:val="24"/>
        </w:rPr>
        <w:t>演出</w:t>
      </w:r>
      <w:r w:rsidRPr="00FB37D0">
        <w:rPr>
          <w:rStyle w:val="translated-span"/>
          <w:rFonts w:ascii="宋体" w:eastAsia="宋体" w:hAnsi="宋体"/>
          <w:szCs w:val="24"/>
        </w:rPr>
        <w:t>活动</w:t>
      </w:r>
      <w:r>
        <w:rPr>
          <w:rStyle w:val="translated-span"/>
          <w:rFonts w:ascii="宋体" w:eastAsia="宋体" w:hAnsi="宋体" w:hint="eastAsia"/>
          <w:szCs w:val="24"/>
        </w:rPr>
        <w:t>参与</w:t>
      </w:r>
      <w:r w:rsidRPr="00FB37D0">
        <w:rPr>
          <w:rStyle w:val="translated-span"/>
          <w:rFonts w:ascii="宋体" w:eastAsia="宋体" w:hAnsi="宋体"/>
          <w:szCs w:val="24"/>
        </w:rPr>
        <w:t>人员</w:t>
      </w:r>
      <w:r w:rsidRPr="00FB37D0">
        <w:rPr>
          <w:rStyle w:val="translated-span"/>
          <w:rFonts w:ascii="宋体" w:eastAsia="宋体" w:hAnsi="宋体" w:hint="eastAsia"/>
          <w:szCs w:val="24"/>
        </w:rPr>
        <w:t>易于</w:t>
      </w:r>
      <w:r w:rsidRPr="00FB37D0">
        <w:rPr>
          <w:rStyle w:val="translated-span"/>
          <w:rFonts w:ascii="宋体" w:eastAsia="宋体" w:hAnsi="宋体"/>
          <w:szCs w:val="24"/>
        </w:rPr>
        <w:t>接近和看到</w:t>
      </w:r>
      <w:r w:rsidRPr="00FB37D0">
        <w:rPr>
          <w:rStyle w:val="translated-span"/>
          <w:rFonts w:ascii="宋体" w:eastAsia="宋体" w:hAnsi="宋体" w:hint="eastAsia"/>
          <w:szCs w:val="24"/>
        </w:rPr>
        <w:t>的</w:t>
      </w:r>
      <w:r>
        <w:rPr>
          <w:rStyle w:val="translated-span"/>
          <w:rFonts w:ascii="宋体" w:eastAsia="宋体" w:hAnsi="宋体" w:hint="eastAsia"/>
          <w:szCs w:val="24"/>
        </w:rPr>
        <w:t>地方或</w:t>
      </w:r>
      <w:r w:rsidRPr="00FB37D0">
        <w:rPr>
          <w:rStyle w:val="translated-span"/>
          <w:rFonts w:ascii="宋体" w:eastAsia="宋体" w:hAnsi="宋体"/>
          <w:szCs w:val="24"/>
        </w:rPr>
        <w:t>结构上。</w:t>
      </w:r>
    </w:p>
    <w:p w14:paraId="33E9F00D" w14:textId="0C425964" w:rsidR="006110AB" w:rsidRDefault="006110AB" w:rsidP="00C233DB">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A16572">
        <w:rPr>
          <w:rStyle w:val="translated-span"/>
          <w:rFonts w:ascii="宋体" w:eastAsia="宋体" w:hAnsi="宋体"/>
          <w:szCs w:val="24"/>
        </w:rPr>
        <w:t>运营管理</w:t>
      </w:r>
      <w:r w:rsidRPr="00A16572">
        <w:rPr>
          <w:rStyle w:val="translated-span"/>
          <w:rFonts w:ascii="宋体" w:eastAsia="宋体" w:hAnsi="宋体" w:hint="eastAsia"/>
          <w:szCs w:val="24"/>
        </w:rPr>
        <w:t>方案</w:t>
      </w:r>
      <w:r w:rsidR="00746262">
        <w:rPr>
          <w:rStyle w:val="translated-span"/>
          <w:rFonts w:ascii="宋体" w:eastAsia="宋体" w:hAnsi="宋体" w:hint="eastAsia"/>
          <w:szCs w:val="24"/>
        </w:rPr>
        <w:t>及应急预案</w:t>
      </w:r>
      <w:r w:rsidRPr="00A16572">
        <w:rPr>
          <w:rStyle w:val="translated-span"/>
          <w:rFonts w:ascii="宋体" w:eastAsia="宋体" w:hAnsi="宋体" w:hint="eastAsia"/>
          <w:szCs w:val="24"/>
        </w:rPr>
        <w:t>的示例见附录</w:t>
      </w:r>
      <w:r w:rsidR="00A509F8">
        <w:rPr>
          <w:rStyle w:val="translated-span"/>
          <w:rFonts w:ascii="宋体" w:eastAsia="宋体" w:hAnsi="宋体" w:hint="eastAsia"/>
          <w:szCs w:val="24"/>
        </w:rPr>
        <w:t>C</w:t>
      </w:r>
      <w:r w:rsidRPr="00A16572">
        <w:rPr>
          <w:rStyle w:val="translated-span"/>
          <w:rFonts w:ascii="宋体" w:eastAsia="宋体" w:hAnsi="宋体" w:hint="eastAsia"/>
          <w:szCs w:val="24"/>
        </w:rPr>
        <w:t>。</w:t>
      </w:r>
    </w:p>
    <w:p w14:paraId="51CC1966" w14:textId="1C1D5B96" w:rsidR="00746262" w:rsidRPr="00746262" w:rsidRDefault="00746262" w:rsidP="00746262">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746262">
        <w:rPr>
          <w:rStyle w:val="translated-span"/>
          <w:rFonts w:ascii="宋体" w:eastAsia="宋体" w:hAnsi="宋体" w:hint="eastAsia"/>
          <w:szCs w:val="24"/>
        </w:rPr>
        <w:t>应急预案应进行演练。</w:t>
      </w:r>
    </w:p>
    <w:p w14:paraId="6D9FE0E9" w14:textId="77777777" w:rsidR="006110AB" w:rsidRDefault="006110AB" w:rsidP="001574A8">
      <w:pPr>
        <w:pStyle w:val="afffffff3"/>
        <w:numPr>
          <w:ilvl w:val="2"/>
          <w:numId w:val="2"/>
        </w:numPr>
        <w:spacing w:before="240" w:after="240"/>
      </w:pPr>
      <w:bookmarkStart w:id="196" w:name="_Toc70609337"/>
      <w:bookmarkStart w:id="197" w:name="_Toc172204941"/>
      <w:r>
        <w:t>使用前</w:t>
      </w:r>
      <w:bookmarkEnd w:id="196"/>
      <w:bookmarkEnd w:id="197"/>
    </w:p>
    <w:p w14:paraId="298439C4" w14:textId="35F5555D" w:rsidR="006110AB" w:rsidRPr="00791559" w:rsidRDefault="006110AB" w:rsidP="00762701">
      <w:pPr>
        <w:numPr>
          <w:ilvl w:val="3"/>
          <w:numId w:val="2"/>
        </w:numPr>
        <w:spacing w:beforeLines="50" w:before="120" w:afterLines="50" w:after="120" w:line="300" w:lineRule="auto"/>
        <w:ind w:left="0" w:firstLine="0"/>
        <w:jc w:val="left"/>
        <w:rPr>
          <w:rStyle w:val="translated-span"/>
          <w:rFonts w:ascii="宋体" w:eastAsia="宋体" w:hAnsi="宋体" w:hint="eastAsia"/>
          <w:szCs w:val="24"/>
        </w:rPr>
      </w:pPr>
      <w:bookmarkStart w:id="198" w:name="_Hlk169635811"/>
      <w:r w:rsidRPr="00FE2739">
        <w:rPr>
          <w:rStyle w:val="translated-span"/>
          <w:rFonts w:ascii="宋体" w:eastAsia="宋体" w:hAnsi="宋体"/>
          <w:szCs w:val="24"/>
        </w:rPr>
        <w:t>临时结构</w:t>
      </w:r>
      <w:bookmarkEnd w:id="198"/>
      <w:r w:rsidRPr="00FE2739">
        <w:rPr>
          <w:rStyle w:val="translated-span"/>
          <w:rFonts w:ascii="宋体" w:eastAsia="宋体" w:hAnsi="宋体" w:hint="eastAsia"/>
          <w:szCs w:val="24"/>
        </w:rPr>
        <w:t>的</w:t>
      </w:r>
      <w:r w:rsidR="00EE5CF9">
        <w:rPr>
          <w:rStyle w:val="translated-span"/>
          <w:rFonts w:ascii="宋体" w:eastAsia="宋体" w:hAnsi="宋体" w:hint="eastAsia"/>
          <w:szCs w:val="24"/>
        </w:rPr>
        <w:t>地基和</w:t>
      </w:r>
      <w:r w:rsidRPr="00FE2739">
        <w:rPr>
          <w:rStyle w:val="translated-span"/>
          <w:rFonts w:ascii="宋体" w:eastAsia="宋体" w:hAnsi="宋体"/>
          <w:szCs w:val="24"/>
        </w:rPr>
        <w:t>基础应符合</w:t>
      </w:r>
      <w:r w:rsidRPr="00FE2739">
        <w:rPr>
          <w:rStyle w:val="translated-span"/>
          <w:rFonts w:ascii="宋体" w:eastAsia="宋体" w:hAnsi="宋体" w:hint="eastAsia"/>
          <w:szCs w:val="24"/>
        </w:rPr>
        <w:t>本文件</w:t>
      </w:r>
      <w:r>
        <w:rPr>
          <w:rStyle w:val="translated-span"/>
          <w:rFonts w:ascii="宋体" w:eastAsia="宋体" w:hAnsi="宋体"/>
          <w:szCs w:val="24"/>
        </w:rPr>
        <w:t>5</w:t>
      </w:r>
      <w:r w:rsidRPr="00FE2739">
        <w:rPr>
          <w:rStyle w:val="translated-span"/>
          <w:rFonts w:ascii="宋体" w:eastAsia="宋体" w:hAnsi="宋体"/>
          <w:szCs w:val="24"/>
        </w:rPr>
        <w:t>.</w:t>
      </w:r>
      <w:r w:rsidR="009C6676">
        <w:rPr>
          <w:rStyle w:val="translated-span"/>
          <w:rFonts w:ascii="宋体" w:eastAsia="宋体" w:hAnsi="宋体" w:hint="eastAsia"/>
          <w:szCs w:val="24"/>
        </w:rPr>
        <w:t>5</w:t>
      </w:r>
      <w:r w:rsidRPr="00FE2739">
        <w:rPr>
          <w:rStyle w:val="translated-span"/>
          <w:rFonts w:ascii="宋体" w:eastAsia="宋体" w:hAnsi="宋体"/>
          <w:szCs w:val="24"/>
        </w:rPr>
        <w:t>的要求。</w:t>
      </w:r>
    </w:p>
    <w:p w14:paraId="7829170D" w14:textId="0EF0A8E7" w:rsidR="006110AB" w:rsidRPr="00FE2739" w:rsidRDefault="006110AB" w:rsidP="00762701">
      <w:pPr>
        <w:numPr>
          <w:ilvl w:val="3"/>
          <w:numId w:val="2"/>
        </w:numPr>
        <w:spacing w:beforeLines="50" w:before="120" w:afterLines="50" w:after="120" w:line="300" w:lineRule="auto"/>
        <w:ind w:left="0" w:firstLine="0"/>
        <w:jc w:val="left"/>
        <w:rPr>
          <w:rStyle w:val="translated-span"/>
          <w:rFonts w:ascii="宋体" w:eastAsia="宋体" w:hAnsi="宋体" w:hint="eastAsia"/>
          <w:szCs w:val="24"/>
        </w:rPr>
      </w:pPr>
      <w:r w:rsidRPr="00FE2739">
        <w:rPr>
          <w:rStyle w:val="translated-span"/>
          <w:rFonts w:ascii="宋体" w:eastAsia="宋体" w:hAnsi="宋体"/>
          <w:szCs w:val="24"/>
        </w:rPr>
        <w:t>所有锚</w:t>
      </w:r>
      <w:r w:rsidRPr="00FE2739">
        <w:rPr>
          <w:rStyle w:val="translated-span"/>
          <w:rFonts w:ascii="宋体" w:eastAsia="宋体" w:hAnsi="宋体" w:hint="eastAsia"/>
          <w:szCs w:val="24"/>
        </w:rPr>
        <w:t>点</w:t>
      </w:r>
      <w:r w:rsidRPr="00FE2739">
        <w:rPr>
          <w:rStyle w:val="translated-span"/>
          <w:rFonts w:ascii="宋体" w:eastAsia="宋体" w:hAnsi="宋体"/>
          <w:szCs w:val="24"/>
        </w:rPr>
        <w:t>、</w:t>
      </w:r>
      <w:r>
        <w:rPr>
          <w:rStyle w:val="translated-span"/>
          <w:rFonts w:ascii="宋体" w:eastAsia="宋体" w:hAnsi="宋体"/>
          <w:szCs w:val="24"/>
        </w:rPr>
        <w:t>压载物（配重）</w:t>
      </w:r>
      <w:r w:rsidRPr="00FE2739">
        <w:rPr>
          <w:rStyle w:val="translated-span"/>
          <w:rFonts w:ascii="宋体" w:eastAsia="宋体" w:hAnsi="宋体"/>
          <w:szCs w:val="24"/>
        </w:rPr>
        <w:t>和拉索应清楚标记</w:t>
      </w:r>
      <w:r w:rsidRPr="00FE2739">
        <w:rPr>
          <w:rStyle w:val="translated-span"/>
          <w:rFonts w:ascii="宋体" w:eastAsia="宋体" w:hAnsi="宋体" w:hint="eastAsia"/>
          <w:szCs w:val="24"/>
        </w:rPr>
        <w:t>和防护，免受</w:t>
      </w:r>
      <w:r w:rsidRPr="00FE2739">
        <w:rPr>
          <w:rStyle w:val="translated-span"/>
          <w:rFonts w:ascii="宋体" w:eastAsia="宋体" w:hAnsi="宋体"/>
          <w:szCs w:val="24"/>
        </w:rPr>
        <w:t>现场</w:t>
      </w:r>
      <w:r w:rsidR="009C6676">
        <w:rPr>
          <w:rStyle w:val="translated-span"/>
          <w:rFonts w:ascii="宋体" w:eastAsia="宋体" w:hAnsi="宋体" w:hint="eastAsia"/>
          <w:szCs w:val="24"/>
        </w:rPr>
        <w:t>人员、</w:t>
      </w:r>
      <w:r w:rsidRPr="00FE2739">
        <w:rPr>
          <w:rStyle w:val="translated-span"/>
          <w:rFonts w:ascii="宋体" w:eastAsia="宋体" w:hAnsi="宋体"/>
          <w:szCs w:val="24"/>
        </w:rPr>
        <w:t>交通和设备</w:t>
      </w:r>
      <w:r w:rsidRPr="00FE2739">
        <w:rPr>
          <w:rStyle w:val="translated-span"/>
          <w:rFonts w:ascii="宋体" w:eastAsia="宋体" w:hAnsi="宋体" w:hint="eastAsia"/>
          <w:szCs w:val="24"/>
        </w:rPr>
        <w:t>的影响</w:t>
      </w:r>
      <w:r w:rsidRPr="00FE2739">
        <w:rPr>
          <w:rStyle w:val="translated-span"/>
          <w:rFonts w:ascii="宋体" w:eastAsia="宋体" w:hAnsi="宋体"/>
          <w:szCs w:val="24"/>
        </w:rPr>
        <w:t>。</w:t>
      </w:r>
    </w:p>
    <w:p w14:paraId="5B66357F" w14:textId="7E7D39BB" w:rsidR="006110AB" w:rsidRDefault="009C6676" w:rsidP="00762701">
      <w:pPr>
        <w:numPr>
          <w:ilvl w:val="3"/>
          <w:numId w:val="2"/>
        </w:numPr>
        <w:spacing w:beforeLines="50" w:before="120" w:afterLines="50" w:after="120" w:line="300" w:lineRule="auto"/>
        <w:ind w:left="0" w:firstLine="0"/>
        <w:jc w:val="left"/>
        <w:rPr>
          <w:rStyle w:val="translated-span"/>
          <w:rFonts w:ascii="宋体" w:eastAsia="宋体" w:hAnsi="宋体" w:hint="eastAsia"/>
          <w:szCs w:val="24"/>
        </w:rPr>
      </w:pPr>
      <w:r w:rsidRPr="00791559">
        <w:rPr>
          <w:rStyle w:val="translated-span"/>
          <w:rFonts w:ascii="宋体" w:eastAsia="宋体" w:hAnsi="宋体" w:hint="eastAsia"/>
          <w:szCs w:val="24"/>
        </w:rPr>
        <w:t>临时结构</w:t>
      </w:r>
      <w:r w:rsidR="006110AB" w:rsidRPr="00FE2739">
        <w:rPr>
          <w:rStyle w:val="translated-span"/>
          <w:rFonts w:ascii="宋体" w:eastAsia="宋体" w:hAnsi="宋体"/>
          <w:szCs w:val="24"/>
        </w:rPr>
        <w:t>部件的额定荷载应满足或超过</w:t>
      </w:r>
      <w:r w:rsidR="0080260C">
        <w:rPr>
          <w:rStyle w:val="translated-span"/>
          <w:rFonts w:ascii="宋体" w:eastAsia="宋体" w:hAnsi="宋体" w:hint="eastAsia"/>
          <w:szCs w:val="24"/>
        </w:rPr>
        <w:t>所</w:t>
      </w:r>
      <w:r w:rsidR="006110AB" w:rsidRPr="00FE2739">
        <w:rPr>
          <w:rStyle w:val="translated-span"/>
          <w:rFonts w:ascii="宋体" w:eastAsia="宋体" w:hAnsi="宋体"/>
          <w:szCs w:val="24"/>
        </w:rPr>
        <w:t>要求的工作荷载。</w:t>
      </w:r>
    </w:p>
    <w:p w14:paraId="4044B85A" w14:textId="77777777" w:rsidR="00762701" w:rsidRDefault="00762701" w:rsidP="00762701">
      <w:pPr>
        <w:numPr>
          <w:ilvl w:val="3"/>
          <w:numId w:val="2"/>
        </w:numPr>
        <w:spacing w:beforeLines="50" w:before="120" w:afterLines="50" w:after="120" w:line="300" w:lineRule="auto"/>
        <w:ind w:left="0" w:firstLine="0"/>
        <w:jc w:val="left"/>
        <w:rPr>
          <w:rStyle w:val="translated-span"/>
          <w:rFonts w:ascii="宋体" w:eastAsia="宋体" w:hAnsi="宋体" w:hint="eastAsia"/>
          <w:szCs w:val="24"/>
        </w:rPr>
      </w:pPr>
      <w:bookmarkStart w:id="199" w:name="_Hlk169636599"/>
      <w:r w:rsidRPr="00791559">
        <w:rPr>
          <w:rStyle w:val="translated-span"/>
          <w:rFonts w:ascii="宋体" w:eastAsia="宋体" w:hAnsi="宋体" w:hint="eastAsia"/>
          <w:szCs w:val="24"/>
        </w:rPr>
        <w:t>临时结构现场施工中的任何与原设计不符的变动，都应经过</w:t>
      </w:r>
      <w:r>
        <w:rPr>
          <w:rStyle w:val="translated-span"/>
          <w:rFonts w:ascii="宋体" w:eastAsia="宋体" w:hAnsi="宋体" w:hint="eastAsia"/>
          <w:szCs w:val="24"/>
        </w:rPr>
        <w:t>设计方的</w:t>
      </w:r>
      <w:r w:rsidRPr="00791559">
        <w:rPr>
          <w:rStyle w:val="translated-span"/>
          <w:rFonts w:ascii="宋体" w:eastAsia="宋体" w:hAnsi="宋体" w:hint="eastAsia"/>
          <w:szCs w:val="24"/>
        </w:rPr>
        <w:t>注册结构工程师验算</w:t>
      </w:r>
      <w:r>
        <w:rPr>
          <w:rStyle w:val="translated-span"/>
          <w:rFonts w:ascii="宋体" w:eastAsia="宋体" w:hAnsi="宋体" w:hint="eastAsia"/>
          <w:szCs w:val="24"/>
        </w:rPr>
        <w:t>及其技术主管</w:t>
      </w:r>
      <w:r w:rsidRPr="00791559">
        <w:rPr>
          <w:rStyle w:val="translated-span"/>
          <w:rFonts w:ascii="宋体" w:eastAsia="宋体" w:hAnsi="宋体" w:hint="eastAsia"/>
          <w:szCs w:val="24"/>
        </w:rPr>
        <w:t>签确和/或主管机构</w:t>
      </w:r>
      <w:r w:rsidRPr="00791559">
        <w:rPr>
          <w:rStyle w:val="translated-span"/>
          <w:rFonts w:ascii="宋体" w:eastAsia="宋体" w:hAnsi="宋体"/>
          <w:szCs w:val="24"/>
        </w:rPr>
        <w:t>的书面批准</w:t>
      </w:r>
      <w:r w:rsidRPr="00791559">
        <w:rPr>
          <w:rStyle w:val="translated-span"/>
          <w:rFonts w:ascii="宋体" w:eastAsia="宋体" w:hAnsi="宋体" w:hint="eastAsia"/>
          <w:szCs w:val="24"/>
        </w:rPr>
        <w:t>，变更文件应签字盖章并归档。</w:t>
      </w:r>
    </w:p>
    <w:p w14:paraId="27612ED6" w14:textId="77C8E420" w:rsidR="00762701" w:rsidRDefault="00762701" w:rsidP="00762701">
      <w:pPr>
        <w:numPr>
          <w:ilvl w:val="3"/>
          <w:numId w:val="2"/>
        </w:numPr>
        <w:spacing w:beforeLines="50" w:before="120" w:afterLines="50" w:after="120"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临时结构</w:t>
      </w:r>
      <w:r w:rsidR="009C6676">
        <w:rPr>
          <w:rStyle w:val="translated-span"/>
          <w:rFonts w:ascii="宋体" w:eastAsia="宋体" w:hAnsi="宋体" w:hint="eastAsia"/>
          <w:szCs w:val="24"/>
        </w:rPr>
        <w:t>在</w:t>
      </w:r>
      <w:r>
        <w:rPr>
          <w:rStyle w:val="translated-span"/>
          <w:rFonts w:ascii="宋体" w:eastAsia="宋体" w:hAnsi="宋体" w:hint="eastAsia"/>
          <w:szCs w:val="24"/>
        </w:rPr>
        <w:t>完成</w:t>
      </w:r>
      <w:r w:rsidR="009C6676">
        <w:rPr>
          <w:rStyle w:val="translated-span"/>
          <w:rFonts w:ascii="宋体" w:eastAsia="宋体" w:hAnsi="宋体" w:hint="eastAsia"/>
          <w:szCs w:val="24"/>
        </w:rPr>
        <w:t>搭建、安装后、在使用前，</w:t>
      </w:r>
      <w:r>
        <w:rPr>
          <w:rStyle w:val="translated-span"/>
          <w:rFonts w:ascii="宋体" w:eastAsia="宋体" w:hAnsi="宋体" w:hint="eastAsia"/>
          <w:szCs w:val="24"/>
        </w:rPr>
        <w:t>施工方</w:t>
      </w:r>
      <w:r w:rsidR="009C6676">
        <w:rPr>
          <w:rStyle w:val="translated-span"/>
          <w:rFonts w:ascii="宋体" w:eastAsia="宋体" w:hAnsi="宋体" w:hint="eastAsia"/>
          <w:szCs w:val="24"/>
        </w:rPr>
        <w:t>应进行</w:t>
      </w:r>
      <w:r>
        <w:rPr>
          <w:rStyle w:val="translated-span"/>
          <w:rFonts w:ascii="宋体" w:eastAsia="宋体" w:hAnsi="宋体" w:hint="eastAsia"/>
          <w:szCs w:val="24"/>
        </w:rPr>
        <w:t>自检和用户验收。用户可以委托第三方检验检测机构进行验收</w:t>
      </w:r>
      <w:r w:rsidR="009C6676">
        <w:rPr>
          <w:rStyle w:val="translated-span"/>
          <w:rFonts w:ascii="宋体" w:eastAsia="宋体" w:hAnsi="宋体" w:hint="eastAsia"/>
          <w:szCs w:val="24"/>
        </w:rPr>
        <w:t>检验</w:t>
      </w:r>
      <w:r>
        <w:rPr>
          <w:rStyle w:val="translated-span"/>
          <w:rFonts w:ascii="宋体" w:eastAsia="宋体" w:hAnsi="宋体" w:hint="eastAsia"/>
          <w:szCs w:val="24"/>
        </w:rPr>
        <w:t>。</w:t>
      </w:r>
    </w:p>
    <w:p w14:paraId="564E8EEC" w14:textId="092883DA" w:rsidR="00762701" w:rsidRPr="00832F0D" w:rsidRDefault="00762701" w:rsidP="00762701">
      <w:pPr>
        <w:numPr>
          <w:ilvl w:val="3"/>
          <w:numId w:val="2"/>
        </w:numPr>
        <w:spacing w:beforeLines="50" w:before="120" w:afterLines="50" w:after="120" w:line="300" w:lineRule="auto"/>
        <w:ind w:left="0" w:firstLine="0"/>
        <w:jc w:val="left"/>
        <w:rPr>
          <w:rStyle w:val="translated-span"/>
          <w:rFonts w:ascii="宋体" w:eastAsia="宋体" w:hAnsi="宋体" w:hint="eastAsia"/>
          <w:szCs w:val="24"/>
        </w:rPr>
      </w:pPr>
      <w:r w:rsidRPr="00832F0D">
        <w:rPr>
          <w:rStyle w:val="translated-span"/>
          <w:rFonts w:ascii="宋体" w:eastAsia="宋体" w:hAnsi="宋体" w:hint="eastAsia"/>
          <w:szCs w:val="24"/>
        </w:rPr>
        <w:t>设计方/</w:t>
      </w:r>
      <w:r w:rsidRPr="00832F0D">
        <w:rPr>
          <w:rStyle w:val="translated-span"/>
          <w:rFonts w:ascii="宋体" w:eastAsia="宋体" w:hAnsi="宋体"/>
          <w:szCs w:val="24"/>
        </w:rPr>
        <w:t>制造商</w:t>
      </w:r>
      <w:r w:rsidRPr="00832F0D">
        <w:rPr>
          <w:rStyle w:val="translated-span"/>
          <w:rFonts w:ascii="宋体" w:eastAsia="宋体" w:hAnsi="宋体" w:hint="eastAsia"/>
          <w:szCs w:val="24"/>
        </w:rPr>
        <w:t>/</w:t>
      </w:r>
      <w:r>
        <w:rPr>
          <w:rStyle w:val="translated-span"/>
          <w:rFonts w:ascii="宋体" w:eastAsia="宋体" w:hAnsi="宋体" w:hint="eastAsia"/>
          <w:szCs w:val="24"/>
        </w:rPr>
        <w:t>供应商/施工方</w:t>
      </w:r>
      <w:r w:rsidRPr="00832F0D">
        <w:rPr>
          <w:rStyle w:val="translated-span"/>
          <w:rFonts w:ascii="宋体" w:eastAsia="宋体" w:hAnsi="宋体"/>
          <w:szCs w:val="24"/>
        </w:rPr>
        <w:t>应</w:t>
      </w:r>
      <w:r w:rsidRPr="00832F0D">
        <w:rPr>
          <w:rStyle w:val="translated-span"/>
          <w:rFonts w:ascii="宋体" w:eastAsia="宋体" w:hAnsi="宋体" w:hint="eastAsia"/>
          <w:szCs w:val="24"/>
        </w:rPr>
        <w:t>为客户</w:t>
      </w:r>
      <w:r w:rsidRPr="00832F0D">
        <w:rPr>
          <w:rStyle w:val="translated-span"/>
          <w:rFonts w:ascii="宋体" w:eastAsia="宋体" w:hAnsi="宋体"/>
          <w:szCs w:val="24"/>
        </w:rPr>
        <w:t>正确使用临时结构提供培训</w:t>
      </w:r>
      <w:r w:rsidRPr="00832F0D">
        <w:rPr>
          <w:rStyle w:val="translated-span"/>
          <w:rFonts w:ascii="宋体" w:eastAsia="宋体" w:hAnsi="宋体" w:hint="eastAsia"/>
          <w:szCs w:val="24"/>
        </w:rPr>
        <w:t>和指令</w:t>
      </w:r>
      <w:r w:rsidRPr="00832F0D">
        <w:rPr>
          <w:rStyle w:val="translated-span"/>
          <w:rFonts w:ascii="宋体" w:eastAsia="宋体" w:hAnsi="宋体"/>
          <w:szCs w:val="24"/>
        </w:rPr>
        <w:t>。</w:t>
      </w:r>
      <w:r w:rsidRPr="00832F0D">
        <w:rPr>
          <w:rStyle w:val="translated-span"/>
          <w:rFonts w:ascii="宋体" w:eastAsia="宋体" w:hAnsi="宋体" w:hint="eastAsia"/>
          <w:szCs w:val="24"/>
        </w:rPr>
        <w:t>设计方/</w:t>
      </w:r>
      <w:r w:rsidRPr="00832F0D">
        <w:rPr>
          <w:rStyle w:val="translated-span"/>
          <w:rFonts w:ascii="宋体" w:eastAsia="宋体" w:hAnsi="宋体"/>
          <w:szCs w:val="24"/>
        </w:rPr>
        <w:t>制造商</w:t>
      </w:r>
      <w:r w:rsidRPr="00832F0D">
        <w:rPr>
          <w:rStyle w:val="translated-span"/>
          <w:rFonts w:ascii="宋体" w:eastAsia="宋体" w:hAnsi="宋体" w:hint="eastAsia"/>
          <w:szCs w:val="24"/>
        </w:rPr>
        <w:t>/</w:t>
      </w:r>
      <w:r w:rsidR="00862503">
        <w:rPr>
          <w:rStyle w:val="translated-span"/>
          <w:rFonts w:ascii="宋体" w:eastAsia="宋体" w:hAnsi="宋体" w:hint="eastAsia"/>
          <w:szCs w:val="24"/>
        </w:rPr>
        <w:t>施工方</w:t>
      </w:r>
      <w:r w:rsidRPr="00832F0D">
        <w:rPr>
          <w:rStyle w:val="translated-span"/>
          <w:rFonts w:ascii="宋体" w:eastAsia="宋体" w:hAnsi="宋体" w:hint="eastAsia"/>
          <w:szCs w:val="24"/>
        </w:rPr>
        <w:t>指令</w:t>
      </w:r>
      <w:r w:rsidRPr="00832F0D">
        <w:rPr>
          <w:rStyle w:val="translated-span"/>
          <w:rFonts w:ascii="宋体" w:eastAsia="宋体" w:hAnsi="宋体"/>
          <w:szCs w:val="24"/>
        </w:rPr>
        <w:t>应包括</w:t>
      </w:r>
      <w:r w:rsidRPr="00832F0D">
        <w:rPr>
          <w:rStyle w:val="translated-span"/>
          <w:rFonts w:ascii="宋体" w:eastAsia="宋体" w:hAnsi="宋体" w:hint="eastAsia"/>
          <w:szCs w:val="24"/>
        </w:rPr>
        <w:t>但不限于</w:t>
      </w:r>
      <w:r w:rsidRPr="00832F0D">
        <w:rPr>
          <w:rStyle w:val="translated-span"/>
          <w:rFonts w:ascii="宋体" w:eastAsia="宋体" w:hAnsi="宋体"/>
          <w:szCs w:val="24"/>
        </w:rPr>
        <w:t>以下信息：</w:t>
      </w:r>
    </w:p>
    <w:p w14:paraId="1ECDE301" w14:textId="77777777" w:rsidR="00762701" w:rsidRDefault="00762701" w:rsidP="00762701">
      <w:pPr>
        <w:numPr>
          <w:ilvl w:val="0"/>
          <w:numId w:val="35"/>
        </w:numPr>
        <w:spacing w:beforeLines="50" w:before="120" w:afterLines="50" w:after="120" w:line="300" w:lineRule="auto"/>
        <w:jc w:val="left"/>
        <w:rPr>
          <w:rStyle w:val="translated-span"/>
          <w:rFonts w:ascii="宋体" w:eastAsia="宋体" w:hAnsi="宋体" w:hint="eastAsia"/>
        </w:rPr>
      </w:pPr>
      <w:r>
        <w:rPr>
          <w:rStyle w:val="translated-span"/>
          <w:rFonts w:ascii="宋体" w:eastAsia="宋体" w:hAnsi="宋体"/>
        </w:rPr>
        <w:t>临时结构的预期用途和整个临时结构的组</w:t>
      </w:r>
      <w:r>
        <w:rPr>
          <w:rStyle w:val="translated-span"/>
          <w:rFonts w:ascii="宋体" w:eastAsia="宋体" w:hAnsi="宋体" w:hint="eastAsia"/>
        </w:rPr>
        <w:t>成</w:t>
      </w:r>
      <w:r>
        <w:rPr>
          <w:rStyle w:val="translated-span"/>
          <w:rFonts w:ascii="宋体" w:eastAsia="宋体" w:hAnsi="宋体"/>
        </w:rPr>
        <w:t>。</w:t>
      </w:r>
    </w:p>
    <w:p w14:paraId="5B8A6D16" w14:textId="77777777" w:rsidR="00762701" w:rsidRDefault="00762701" w:rsidP="00762701">
      <w:pPr>
        <w:numPr>
          <w:ilvl w:val="0"/>
          <w:numId w:val="35"/>
        </w:numPr>
        <w:spacing w:beforeLines="50" w:before="120" w:afterLines="50" w:after="120" w:line="300" w:lineRule="auto"/>
        <w:jc w:val="left"/>
        <w:rPr>
          <w:rStyle w:val="translated-span"/>
          <w:rFonts w:ascii="宋体" w:eastAsia="宋体" w:hAnsi="宋体" w:hint="eastAsia"/>
        </w:rPr>
      </w:pPr>
      <w:r>
        <w:rPr>
          <w:rStyle w:val="translated-span"/>
          <w:rFonts w:ascii="宋体" w:eastAsia="宋体" w:hAnsi="宋体"/>
        </w:rPr>
        <w:t>操作指南。</w:t>
      </w:r>
    </w:p>
    <w:p w14:paraId="6887C905" w14:textId="77777777" w:rsidR="00762701" w:rsidRDefault="00762701" w:rsidP="00762701">
      <w:pPr>
        <w:numPr>
          <w:ilvl w:val="0"/>
          <w:numId w:val="35"/>
        </w:numPr>
        <w:spacing w:beforeLines="50" w:before="120" w:afterLines="50" w:after="120" w:line="300" w:lineRule="auto"/>
        <w:jc w:val="left"/>
        <w:rPr>
          <w:rStyle w:val="translated-span"/>
          <w:rFonts w:ascii="宋体" w:eastAsia="宋体" w:hAnsi="宋体" w:hint="eastAsia"/>
        </w:rPr>
      </w:pPr>
      <w:r>
        <w:rPr>
          <w:rStyle w:val="translated-span"/>
          <w:rFonts w:ascii="宋体" w:eastAsia="宋体" w:hAnsi="宋体"/>
        </w:rPr>
        <w:t>临时结构</w:t>
      </w:r>
      <w:r>
        <w:rPr>
          <w:rStyle w:val="translated-span"/>
          <w:rFonts w:ascii="宋体" w:eastAsia="宋体" w:hAnsi="宋体" w:hint="eastAsia"/>
        </w:rPr>
        <w:t>的</w:t>
      </w:r>
      <w:r>
        <w:rPr>
          <w:rStyle w:val="translated-span"/>
          <w:rFonts w:ascii="宋体" w:eastAsia="宋体" w:hAnsi="宋体"/>
        </w:rPr>
        <w:t>限制。</w:t>
      </w:r>
    </w:p>
    <w:p w14:paraId="3C37B177" w14:textId="77777777" w:rsidR="00762701" w:rsidRDefault="00762701" w:rsidP="00762701">
      <w:pPr>
        <w:numPr>
          <w:ilvl w:val="0"/>
          <w:numId w:val="35"/>
        </w:numPr>
        <w:spacing w:beforeLines="50" w:before="120" w:afterLines="50" w:after="120" w:line="300" w:lineRule="auto"/>
        <w:jc w:val="left"/>
        <w:rPr>
          <w:rStyle w:val="translated-span"/>
          <w:rFonts w:ascii="宋体" w:eastAsia="宋体" w:hAnsi="宋体" w:hint="eastAsia"/>
        </w:rPr>
      </w:pPr>
      <w:r>
        <w:rPr>
          <w:rStyle w:val="translated-span"/>
          <w:rFonts w:ascii="宋体" w:eastAsia="宋体" w:hAnsi="宋体"/>
        </w:rPr>
        <w:t>附加</w:t>
      </w:r>
      <w:r>
        <w:rPr>
          <w:rStyle w:val="translated-span"/>
          <w:rFonts w:ascii="宋体" w:eastAsia="宋体" w:hAnsi="宋体" w:hint="eastAsia"/>
        </w:rPr>
        <w:t>信息</w:t>
      </w:r>
      <w:r>
        <w:rPr>
          <w:rStyle w:val="translated-span"/>
          <w:rFonts w:ascii="宋体" w:eastAsia="宋体" w:hAnsi="宋体"/>
        </w:rPr>
        <w:t>或建议。</w:t>
      </w:r>
    </w:p>
    <w:p w14:paraId="35D09C0E" w14:textId="2DD6A02F" w:rsidR="00762701" w:rsidRDefault="00762701" w:rsidP="00762701">
      <w:pPr>
        <w:numPr>
          <w:ilvl w:val="3"/>
          <w:numId w:val="2"/>
        </w:numPr>
        <w:spacing w:beforeLines="50" w:before="120" w:afterLines="50" w:after="120"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应保证</w:t>
      </w:r>
      <w:r w:rsidRPr="00791559">
        <w:rPr>
          <w:rStyle w:val="translated-span"/>
          <w:rFonts w:ascii="宋体" w:eastAsia="宋体" w:hAnsi="宋体"/>
          <w:szCs w:val="24"/>
        </w:rPr>
        <w:t>临时结构</w:t>
      </w:r>
      <w:r>
        <w:rPr>
          <w:rStyle w:val="translated-span"/>
          <w:rFonts w:ascii="宋体" w:eastAsia="宋体" w:hAnsi="宋体" w:hint="eastAsia"/>
          <w:szCs w:val="24"/>
        </w:rPr>
        <w:t>的电气安全。</w:t>
      </w:r>
    </w:p>
    <w:p w14:paraId="51D38328" w14:textId="77777777" w:rsidR="00762701" w:rsidRDefault="00762701" w:rsidP="00762701">
      <w:pPr>
        <w:numPr>
          <w:ilvl w:val="4"/>
          <w:numId w:val="2"/>
        </w:numPr>
        <w:spacing w:beforeLines="50" w:before="120" w:afterLines="50" w:after="120" w:line="300" w:lineRule="auto"/>
        <w:ind w:left="0" w:firstLine="0"/>
        <w:jc w:val="left"/>
        <w:rPr>
          <w:rStyle w:val="translated-span"/>
          <w:rFonts w:ascii="宋体" w:eastAsia="宋体" w:hAnsi="宋体" w:hint="eastAsia"/>
          <w:szCs w:val="24"/>
        </w:rPr>
      </w:pPr>
      <w:r w:rsidRPr="00791559">
        <w:rPr>
          <w:rStyle w:val="translated-span"/>
          <w:rFonts w:ascii="宋体" w:eastAsia="宋体" w:hAnsi="宋体" w:hint="eastAsia"/>
          <w:szCs w:val="24"/>
        </w:rPr>
        <w:t>应</w:t>
      </w:r>
      <w:r w:rsidRPr="00791559">
        <w:rPr>
          <w:rStyle w:val="translated-span"/>
          <w:rFonts w:ascii="宋体" w:eastAsia="宋体" w:hAnsi="宋体"/>
          <w:szCs w:val="24"/>
        </w:rPr>
        <w:t>将临时结构的所有</w:t>
      </w:r>
      <w:r w:rsidRPr="00791559">
        <w:rPr>
          <w:rStyle w:val="translated-span"/>
          <w:rFonts w:ascii="宋体" w:eastAsia="宋体" w:hAnsi="宋体" w:hint="eastAsia"/>
          <w:szCs w:val="24"/>
        </w:rPr>
        <w:t>导电</w:t>
      </w:r>
      <w:r w:rsidRPr="00791559">
        <w:rPr>
          <w:rStyle w:val="translated-span"/>
          <w:rFonts w:ascii="宋体" w:eastAsia="宋体" w:hAnsi="宋体"/>
          <w:szCs w:val="24"/>
        </w:rPr>
        <w:t>部分接地。</w:t>
      </w:r>
    </w:p>
    <w:p w14:paraId="7B4CE45F" w14:textId="13022AB3" w:rsidR="00762701" w:rsidRPr="00762701" w:rsidRDefault="00762701" w:rsidP="00762701">
      <w:pPr>
        <w:spacing w:beforeLines="50" w:before="120" w:afterLines="50" w:after="120" w:line="300" w:lineRule="auto"/>
        <w:jc w:val="left"/>
        <w:rPr>
          <w:rStyle w:val="translated-span"/>
          <w:rFonts w:ascii="宋体" w:eastAsia="宋体" w:hAnsi="宋体" w:hint="eastAsia"/>
          <w:sz w:val="18"/>
          <w:szCs w:val="18"/>
        </w:rPr>
      </w:pPr>
      <w:r w:rsidRPr="00762701">
        <w:rPr>
          <w:rStyle w:val="translated-span"/>
          <w:rFonts w:ascii="黑体" w:eastAsia="黑体" w:hAnsi="黑体" w:hint="eastAsia"/>
          <w:sz w:val="18"/>
          <w:szCs w:val="18"/>
        </w:rPr>
        <w:t>注：</w:t>
      </w:r>
      <w:r w:rsidRPr="00762701">
        <w:rPr>
          <w:rStyle w:val="translated-span"/>
          <w:rFonts w:ascii="宋体" w:eastAsia="宋体" w:hAnsi="宋体"/>
          <w:sz w:val="18"/>
          <w:szCs w:val="18"/>
        </w:rPr>
        <w:t>临时结构的各个部分或组件在相邻组件之间可能没有适当的电气接地连接</w:t>
      </w:r>
      <w:r w:rsidRPr="00762701">
        <w:rPr>
          <w:rStyle w:val="translated-span"/>
          <w:rFonts w:ascii="宋体" w:eastAsia="宋体" w:hAnsi="宋体" w:hint="eastAsia"/>
          <w:sz w:val="18"/>
          <w:szCs w:val="18"/>
        </w:rPr>
        <w:t>，例如在带有活动部件“方套”</w:t>
      </w:r>
      <w:r w:rsidRPr="00762701">
        <w:rPr>
          <w:rStyle w:val="translated-span"/>
          <w:rFonts w:ascii="宋体" w:eastAsia="宋体" w:hAnsi="宋体"/>
          <w:sz w:val="18"/>
          <w:szCs w:val="18"/>
        </w:rPr>
        <w:t>的塔架</w:t>
      </w:r>
      <w:r w:rsidRPr="00762701">
        <w:rPr>
          <w:rStyle w:val="translated-span"/>
          <w:rFonts w:ascii="宋体" w:eastAsia="宋体" w:hAnsi="宋体"/>
          <w:sz w:val="18"/>
          <w:szCs w:val="18"/>
        </w:rPr>
        <w:lastRenderedPageBreak/>
        <w:t>系统中，</w:t>
      </w:r>
      <w:r w:rsidRPr="00762701">
        <w:rPr>
          <w:rStyle w:val="translated-span"/>
          <w:rFonts w:ascii="宋体" w:eastAsia="宋体" w:hAnsi="宋体" w:hint="eastAsia"/>
          <w:sz w:val="18"/>
          <w:szCs w:val="18"/>
        </w:rPr>
        <w:t>方</w:t>
      </w:r>
      <w:r w:rsidRPr="00762701">
        <w:rPr>
          <w:rStyle w:val="translated-span"/>
          <w:rFonts w:ascii="宋体" w:eastAsia="宋体" w:hAnsi="宋体"/>
          <w:sz w:val="18"/>
          <w:szCs w:val="18"/>
        </w:rPr>
        <w:t>套内的滚轮会对桁架结构产生绝缘影响</w:t>
      </w:r>
      <w:r w:rsidRPr="00762701">
        <w:rPr>
          <w:rStyle w:val="translated-span"/>
          <w:rFonts w:ascii="宋体" w:eastAsia="宋体" w:hAnsi="宋体" w:hint="eastAsia"/>
          <w:sz w:val="18"/>
          <w:szCs w:val="18"/>
        </w:rPr>
        <w:t>，</w:t>
      </w:r>
      <w:r w:rsidRPr="00762701">
        <w:rPr>
          <w:rStyle w:val="translated-span"/>
          <w:rFonts w:ascii="宋体" w:eastAsia="宋体" w:hAnsi="宋体"/>
          <w:sz w:val="18"/>
          <w:szCs w:val="18"/>
        </w:rPr>
        <w:t>因此，</w:t>
      </w:r>
      <w:r w:rsidRPr="00762701">
        <w:rPr>
          <w:rStyle w:val="translated-span"/>
          <w:rFonts w:ascii="宋体" w:eastAsia="宋体" w:hAnsi="宋体" w:hint="eastAsia"/>
          <w:sz w:val="18"/>
          <w:szCs w:val="18"/>
        </w:rPr>
        <w:t>需要</w:t>
      </w:r>
      <w:r w:rsidRPr="00762701">
        <w:rPr>
          <w:rStyle w:val="translated-span"/>
          <w:rFonts w:ascii="宋体" w:eastAsia="宋体" w:hAnsi="宋体"/>
          <w:sz w:val="18"/>
          <w:szCs w:val="18"/>
        </w:rPr>
        <w:t>安装额外的保护接地系统</w:t>
      </w:r>
      <w:r w:rsidRPr="00762701">
        <w:rPr>
          <w:rStyle w:val="translated-span"/>
          <w:rFonts w:ascii="宋体" w:eastAsia="宋体" w:hAnsi="宋体" w:hint="eastAsia"/>
          <w:sz w:val="18"/>
          <w:szCs w:val="18"/>
        </w:rPr>
        <w:t>，且</w:t>
      </w:r>
      <w:r w:rsidRPr="00762701">
        <w:rPr>
          <w:rStyle w:val="translated-span"/>
          <w:rFonts w:ascii="宋体" w:eastAsia="宋体" w:hAnsi="宋体"/>
          <w:sz w:val="18"/>
          <w:szCs w:val="18"/>
        </w:rPr>
        <w:t>证明保护措施的有效性。</w:t>
      </w:r>
    </w:p>
    <w:p w14:paraId="6A7993D0" w14:textId="1EFFA3B9" w:rsidR="00B4244C" w:rsidRDefault="00762701" w:rsidP="00762701">
      <w:pPr>
        <w:numPr>
          <w:ilvl w:val="4"/>
          <w:numId w:val="2"/>
        </w:numPr>
        <w:spacing w:beforeLines="50" w:before="120" w:afterLines="50" w:after="120" w:line="300" w:lineRule="auto"/>
        <w:ind w:left="0" w:firstLine="0"/>
        <w:jc w:val="left"/>
        <w:rPr>
          <w:rStyle w:val="translated-span"/>
          <w:rFonts w:ascii="宋体" w:eastAsia="宋体" w:hAnsi="宋体" w:hint="eastAsia"/>
          <w:szCs w:val="24"/>
        </w:rPr>
      </w:pPr>
      <w:r w:rsidRPr="00791559">
        <w:rPr>
          <w:rStyle w:val="translated-span"/>
          <w:rFonts w:ascii="宋体" w:eastAsia="宋体" w:hAnsi="宋体"/>
          <w:szCs w:val="24"/>
        </w:rPr>
        <w:t>应确保在为连接到临时结构的任何电气部件</w:t>
      </w:r>
      <w:r>
        <w:rPr>
          <w:rStyle w:val="translated-span"/>
          <w:rFonts w:ascii="宋体" w:eastAsia="宋体" w:hAnsi="宋体" w:hint="eastAsia"/>
          <w:szCs w:val="24"/>
        </w:rPr>
        <w:t>、电气装置</w:t>
      </w:r>
      <w:r w:rsidRPr="00791559">
        <w:rPr>
          <w:rStyle w:val="translated-span"/>
          <w:rFonts w:ascii="宋体" w:eastAsia="宋体" w:hAnsi="宋体"/>
          <w:szCs w:val="24"/>
        </w:rPr>
        <w:t>通电之前，整个临时结构</w:t>
      </w:r>
      <w:r>
        <w:rPr>
          <w:rStyle w:val="translated-span"/>
          <w:rFonts w:ascii="宋体" w:eastAsia="宋体" w:hAnsi="宋体" w:hint="eastAsia"/>
          <w:szCs w:val="24"/>
        </w:rPr>
        <w:t>的</w:t>
      </w:r>
      <w:r w:rsidRPr="000A7F5A">
        <w:rPr>
          <w:rStyle w:val="translated-span"/>
          <w:rFonts w:ascii="宋体" w:eastAsia="宋体" w:hAnsi="宋体" w:hint="eastAsia"/>
          <w:szCs w:val="24"/>
        </w:rPr>
        <w:t>所有可能与电源接触</w:t>
      </w:r>
      <w:r>
        <w:rPr>
          <w:rStyle w:val="translated-span"/>
          <w:rFonts w:ascii="宋体" w:eastAsia="宋体" w:hAnsi="宋体" w:hint="eastAsia"/>
          <w:szCs w:val="24"/>
        </w:rPr>
        <w:t>的金属制品</w:t>
      </w:r>
      <w:r w:rsidRPr="00791559">
        <w:rPr>
          <w:rStyle w:val="translated-span"/>
          <w:rFonts w:ascii="宋体" w:eastAsia="宋体" w:hAnsi="宋体"/>
          <w:szCs w:val="24"/>
        </w:rPr>
        <w:t>已</w:t>
      </w:r>
      <w:r>
        <w:rPr>
          <w:rStyle w:val="translated-span"/>
          <w:rFonts w:ascii="宋体" w:eastAsia="宋体" w:hAnsi="宋体" w:hint="eastAsia"/>
          <w:szCs w:val="24"/>
        </w:rPr>
        <w:t>充分</w:t>
      </w:r>
      <w:r w:rsidRPr="00791559">
        <w:rPr>
          <w:rStyle w:val="translated-span"/>
          <w:rFonts w:ascii="宋体" w:eastAsia="宋体" w:hAnsi="宋体"/>
          <w:szCs w:val="24"/>
        </w:rPr>
        <w:t>接地。</w:t>
      </w:r>
      <w:bookmarkEnd w:id="199"/>
    </w:p>
    <w:p w14:paraId="23B487F3" w14:textId="452E23ED" w:rsidR="00B4244C" w:rsidRPr="00B4244C" w:rsidRDefault="00B4244C" w:rsidP="00762701">
      <w:pPr>
        <w:numPr>
          <w:ilvl w:val="4"/>
          <w:numId w:val="2"/>
        </w:numPr>
        <w:spacing w:beforeLines="50" w:before="120" w:afterLines="50" w:after="120" w:line="300" w:lineRule="auto"/>
        <w:ind w:left="0" w:firstLine="0"/>
        <w:jc w:val="left"/>
        <w:rPr>
          <w:rStyle w:val="translated-span"/>
          <w:rFonts w:ascii="宋体" w:eastAsia="宋体" w:hAnsi="宋体" w:hint="eastAsia"/>
          <w:szCs w:val="24"/>
        </w:rPr>
      </w:pPr>
      <w:r w:rsidRPr="00B4244C">
        <w:rPr>
          <w:rStyle w:val="translated-span"/>
          <w:rFonts w:ascii="宋体" w:eastAsia="宋体" w:hAnsi="宋体" w:hint="eastAsia"/>
          <w:szCs w:val="24"/>
        </w:rPr>
        <w:t>当</w:t>
      </w:r>
      <w:r>
        <w:rPr>
          <w:rStyle w:val="translated-span"/>
          <w:rFonts w:ascii="宋体" w:eastAsia="宋体" w:hAnsi="宋体" w:hint="eastAsia"/>
          <w:szCs w:val="24"/>
        </w:rPr>
        <w:t>季节、</w:t>
      </w:r>
      <w:r w:rsidRPr="00B4244C">
        <w:rPr>
          <w:rStyle w:val="translated-span"/>
          <w:rFonts w:ascii="宋体" w:eastAsia="宋体" w:hAnsi="宋体" w:hint="eastAsia"/>
          <w:szCs w:val="24"/>
        </w:rPr>
        <w:t>地形、安装地点</w:t>
      </w:r>
      <w:r>
        <w:rPr>
          <w:rStyle w:val="translated-span"/>
          <w:rFonts w:ascii="宋体" w:eastAsia="宋体" w:hAnsi="宋体" w:hint="eastAsia"/>
          <w:szCs w:val="24"/>
        </w:rPr>
        <w:t>、结构</w:t>
      </w:r>
      <w:r w:rsidRPr="00B4244C">
        <w:rPr>
          <w:rStyle w:val="translated-span"/>
          <w:rFonts w:ascii="宋体" w:eastAsia="宋体" w:hAnsi="宋体" w:hint="eastAsia"/>
          <w:szCs w:val="24"/>
        </w:rPr>
        <w:t>类型容易遭受雷击造成严重后果时，</w:t>
      </w:r>
      <w:r>
        <w:rPr>
          <w:rStyle w:val="translated-span"/>
          <w:rFonts w:ascii="宋体" w:eastAsia="宋体" w:hAnsi="宋体" w:hint="eastAsia"/>
          <w:szCs w:val="24"/>
        </w:rPr>
        <w:t>临时</w:t>
      </w:r>
      <w:r w:rsidRPr="00B4244C">
        <w:rPr>
          <w:rStyle w:val="translated-span"/>
          <w:rFonts w:ascii="宋体" w:eastAsia="宋体" w:hAnsi="宋体" w:hint="eastAsia"/>
          <w:szCs w:val="24"/>
        </w:rPr>
        <w:t>结构</w:t>
      </w:r>
      <w:r>
        <w:rPr>
          <w:rStyle w:val="translated-span"/>
          <w:rFonts w:ascii="宋体" w:eastAsia="宋体" w:hAnsi="宋体" w:hint="eastAsia"/>
          <w:szCs w:val="24"/>
        </w:rPr>
        <w:t>应</w:t>
      </w:r>
      <w:r w:rsidRPr="00B4244C">
        <w:rPr>
          <w:rStyle w:val="translated-span"/>
          <w:rFonts w:ascii="宋体" w:eastAsia="宋体" w:hAnsi="宋体" w:hint="eastAsia"/>
          <w:szCs w:val="24"/>
        </w:rPr>
        <w:t>安装有效的避雷导体</w:t>
      </w:r>
      <w:r>
        <w:rPr>
          <w:rStyle w:val="translated-span"/>
          <w:rFonts w:ascii="宋体" w:eastAsia="宋体" w:hAnsi="宋体" w:hint="eastAsia"/>
          <w:szCs w:val="24"/>
        </w:rPr>
        <w:t>，并应</w:t>
      </w:r>
      <w:r w:rsidRPr="00B4244C">
        <w:rPr>
          <w:rStyle w:val="translated-span"/>
          <w:rFonts w:ascii="宋体" w:eastAsia="宋体" w:hAnsi="宋体" w:hint="eastAsia"/>
          <w:szCs w:val="24"/>
        </w:rPr>
        <w:t>证明保护措施的有效性。如果不能保证有效的防雷措施，则</w:t>
      </w:r>
      <w:r>
        <w:rPr>
          <w:rStyle w:val="translated-span"/>
          <w:rFonts w:ascii="宋体" w:eastAsia="宋体" w:hAnsi="宋体" w:hint="eastAsia"/>
          <w:szCs w:val="24"/>
        </w:rPr>
        <w:t>应</w:t>
      </w:r>
      <w:r w:rsidRPr="00B4244C">
        <w:rPr>
          <w:rStyle w:val="translated-span"/>
          <w:rFonts w:ascii="宋体" w:eastAsia="宋体" w:hAnsi="宋体" w:hint="eastAsia"/>
          <w:szCs w:val="24"/>
        </w:rPr>
        <w:t>在雷雨天气撤离危险区域。</w:t>
      </w:r>
    </w:p>
    <w:p w14:paraId="62D67050" w14:textId="3A089C04" w:rsidR="001D21E9" w:rsidRDefault="006110AB" w:rsidP="00762701">
      <w:pPr>
        <w:numPr>
          <w:ilvl w:val="4"/>
          <w:numId w:val="2"/>
        </w:numPr>
        <w:spacing w:beforeLines="50" w:before="120" w:afterLines="50" w:after="120" w:line="300" w:lineRule="auto"/>
        <w:ind w:left="0" w:firstLine="0"/>
        <w:jc w:val="left"/>
        <w:rPr>
          <w:rStyle w:val="translated-span"/>
          <w:rFonts w:ascii="宋体" w:eastAsia="宋体" w:hAnsi="宋体" w:hint="eastAsia"/>
          <w:szCs w:val="24"/>
        </w:rPr>
      </w:pPr>
      <w:bookmarkStart w:id="200" w:name="_Hlk169636511"/>
      <w:r w:rsidRPr="00791559">
        <w:rPr>
          <w:rStyle w:val="translated-span"/>
          <w:rFonts w:ascii="宋体" w:eastAsia="宋体" w:hAnsi="宋体"/>
          <w:szCs w:val="24"/>
        </w:rPr>
        <w:t>所有接地</w:t>
      </w:r>
      <w:r w:rsidRPr="00791559">
        <w:rPr>
          <w:rStyle w:val="translated-span"/>
          <w:rFonts w:ascii="宋体" w:eastAsia="宋体" w:hAnsi="宋体" w:hint="eastAsia"/>
          <w:szCs w:val="24"/>
        </w:rPr>
        <w:t>保护（包括雷击防护）应</w:t>
      </w:r>
      <w:r w:rsidRPr="00791559">
        <w:rPr>
          <w:rStyle w:val="translated-span"/>
          <w:rFonts w:ascii="宋体" w:eastAsia="宋体" w:hAnsi="宋体"/>
          <w:szCs w:val="24"/>
        </w:rPr>
        <w:t>符合</w:t>
      </w:r>
      <w:r w:rsidRPr="001E1FCA">
        <w:rPr>
          <w:rStyle w:val="translated-span"/>
          <w:rFonts w:ascii="宋体" w:eastAsia="宋体" w:hAnsi="宋体" w:hint="eastAsia"/>
          <w:szCs w:val="24"/>
          <w:highlight w:val="cyan"/>
        </w:rPr>
        <w:t>相关</w:t>
      </w:r>
      <w:r w:rsidRPr="001E1FCA">
        <w:rPr>
          <w:rStyle w:val="translated-span"/>
          <w:rFonts w:ascii="宋体" w:eastAsia="宋体" w:hAnsi="宋体"/>
          <w:szCs w:val="24"/>
          <w:highlight w:val="cyan"/>
        </w:rPr>
        <w:t>电气规范或</w:t>
      </w:r>
      <w:r w:rsidRPr="001E1FCA">
        <w:rPr>
          <w:rStyle w:val="translated-span"/>
          <w:rFonts w:ascii="宋体" w:eastAsia="宋体" w:hAnsi="宋体" w:hint="eastAsia"/>
          <w:szCs w:val="24"/>
          <w:highlight w:val="cyan"/>
        </w:rPr>
        <w:t>标准</w:t>
      </w:r>
      <w:r w:rsidR="001E1FCA">
        <w:rPr>
          <w:rStyle w:val="translated-span"/>
          <w:rFonts w:ascii="宋体" w:eastAsia="宋体" w:hAnsi="宋体" w:hint="eastAsia"/>
          <w:szCs w:val="24"/>
          <w:highlight w:val="cyan"/>
        </w:rPr>
        <w:t>（具体</w:t>
      </w:r>
      <w:r w:rsidR="009C6676">
        <w:rPr>
          <w:rStyle w:val="translated-span"/>
          <w:rFonts w:ascii="宋体" w:eastAsia="宋体" w:hAnsi="宋体" w:hint="eastAsia"/>
          <w:szCs w:val="24"/>
          <w:highlight w:val="cyan"/>
        </w:rPr>
        <w:t>哪些</w:t>
      </w:r>
      <w:r w:rsidR="001E1FCA">
        <w:rPr>
          <w:rStyle w:val="translated-span"/>
          <w:rFonts w:ascii="宋体" w:eastAsia="宋体" w:hAnsi="宋体" w:hint="eastAsia"/>
          <w:szCs w:val="24"/>
          <w:highlight w:val="cyan"/>
        </w:rPr>
        <w:t>）</w:t>
      </w:r>
      <w:r w:rsidRPr="00791559">
        <w:rPr>
          <w:rStyle w:val="translated-span"/>
          <w:rFonts w:ascii="宋体" w:eastAsia="宋体" w:hAnsi="宋体"/>
          <w:szCs w:val="24"/>
        </w:rPr>
        <w:t>的</w:t>
      </w:r>
      <w:r w:rsidRPr="00791559">
        <w:rPr>
          <w:rStyle w:val="translated-span"/>
          <w:rFonts w:ascii="宋体" w:eastAsia="宋体" w:hAnsi="宋体" w:hint="eastAsia"/>
          <w:szCs w:val="24"/>
        </w:rPr>
        <w:t>要求</w:t>
      </w:r>
      <w:r w:rsidRPr="00791559">
        <w:rPr>
          <w:rStyle w:val="translated-span"/>
          <w:rFonts w:ascii="宋体" w:eastAsia="宋体" w:hAnsi="宋体"/>
          <w:szCs w:val="24"/>
        </w:rPr>
        <w:t>。</w:t>
      </w:r>
      <w:r w:rsidR="006B513E">
        <w:rPr>
          <w:rStyle w:val="translated-span"/>
          <w:rFonts w:ascii="宋体" w:eastAsia="宋体" w:hAnsi="宋体" w:hint="eastAsia"/>
          <w:szCs w:val="24"/>
        </w:rPr>
        <w:t>其他电气要求应符合G</w:t>
      </w:r>
      <w:r w:rsidR="006B513E">
        <w:rPr>
          <w:rStyle w:val="translated-span"/>
          <w:rFonts w:ascii="宋体" w:eastAsia="宋体" w:hAnsi="宋体"/>
          <w:szCs w:val="24"/>
        </w:rPr>
        <w:t>B/T 36731-2018</w:t>
      </w:r>
      <w:r w:rsidR="006B513E">
        <w:rPr>
          <w:rStyle w:val="translated-span"/>
          <w:rFonts w:ascii="宋体" w:eastAsia="宋体" w:hAnsi="宋体" w:hint="eastAsia"/>
          <w:szCs w:val="24"/>
        </w:rPr>
        <w:t>中的相关规定</w:t>
      </w:r>
      <w:r w:rsidR="00136782">
        <w:rPr>
          <w:rStyle w:val="translated-span"/>
          <w:rFonts w:ascii="宋体" w:eastAsia="宋体" w:hAnsi="宋体" w:hint="eastAsia"/>
          <w:szCs w:val="24"/>
        </w:rPr>
        <w:t>及相关电气安全标准</w:t>
      </w:r>
      <w:r w:rsidR="006B513E">
        <w:rPr>
          <w:rStyle w:val="translated-span"/>
          <w:rFonts w:ascii="宋体" w:eastAsia="宋体" w:hAnsi="宋体" w:hint="eastAsia"/>
          <w:szCs w:val="24"/>
        </w:rPr>
        <w:t>。</w:t>
      </w:r>
      <w:bookmarkEnd w:id="200"/>
    </w:p>
    <w:p w14:paraId="1D7D3105" w14:textId="77777777" w:rsidR="006110AB" w:rsidRDefault="006110AB" w:rsidP="001574A8">
      <w:pPr>
        <w:pStyle w:val="afffffff3"/>
        <w:numPr>
          <w:ilvl w:val="2"/>
          <w:numId w:val="2"/>
        </w:numPr>
        <w:spacing w:before="240" w:after="240"/>
      </w:pPr>
      <w:bookmarkStart w:id="201" w:name="_Toc70609338"/>
      <w:bookmarkStart w:id="202" w:name="_Toc172204942"/>
      <w:r>
        <w:t>使用中</w:t>
      </w:r>
      <w:bookmarkEnd w:id="201"/>
      <w:bookmarkEnd w:id="202"/>
    </w:p>
    <w:p w14:paraId="67D2B20B" w14:textId="4B48AB30" w:rsidR="005F473C" w:rsidRPr="00383215" w:rsidRDefault="007C6E30" w:rsidP="00383215">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203" w:name="_Hlk169636681"/>
      <w:r w:rsidRPr="00383215">
        <w:rPr>
          <w:rStyle w:val="translated-span"/>
          <w:rFonts w:ascii="宋体" w:eastAsia="宋体" w:hAnsi="宋体" w:hint="eastAsia"/>
          <w:szCs w:val="24"/>
        </w:rPr>
        <w:t>在</w:t>
      </w:r>
      <w:r w:rsidR="005F473C" w:rsidRPr="00383215">
        <w:rPr>
          <w:rStyle w:val="translated-span"/>
          <w:rFonts w:ascii="宋体" w:eastAsia="宋体" w:hAnsi="宋体" w:hint="eastAsia"/>
          <w:szCs w:val="24"/>
        </w:rPr>
        <w:t>临时结构使用过程中</w:t>
      </w:r>
      <w:r w:rsidRPr="00383215">
        <w:rPr>
          <w:rStyle w:val="translated-span"/>
          <w:rFonts w:ascii="宋体" w:eastAsia="宋体" w:hAnsi="宋体" w:hint="eastAsia"/>
          <w:szCs w:val="24"/>
        </w:rPr>
        <w:t>，</w:t>
      </w:r>
      <w:r w:rsidR="005F473C" w:rsidRPr="00383215">
        <w:rPr>
          <w:rStyle w:val="translated-span"/>
          <w:rFonts w:ascii="宋体" w:eastAsia="宋体" w:hAnsi="宋体" w:hint="eastAsia"/>
          <w:szCs w:val="24"/>
        </w:rPr>
        <w:t>不应改变其结构体系。</w:t>
      </w:r>
      <w:bookmarkStart w:id="204" w:name="_Hlk169636738"/>
      <w:bookmarkEnd w:id="203"/>
      <w:r w:rsidR="008131CF" w:rsidRPr="00383215">
        <w:rPr>
          <w:rStyle w:val="translated-span"/>
          <w:rFonts w:ascii="宋体" w:eastAsia="宋体" w:hAnsi="宋体"/>
          <w:szCs w:val="24"/>
        </w:rPr>
        <w:t>应进行协调</w:t>
      </w:r>
      <w:r w:rsidR="008131CF" w:rsidRPr="00383215">
        <w:rPr>
          <w:rStyle w:val="translated-span"/>
          <w:rFonts w:ascii="宋体" w:eastAsia="宋体" w:hAnsi="宋体" w:hint="eastAsia"/>
          <w:szCs w:val="24"/>
        </w:rPr>
        <w:t>和检查</w:t>
      </w:r>
      <w:r w:rsidR="008131CF" w:rsidRPr="00383215">
        <w:rPr>
          <w:rStyle w:val="translated-span"/>
          <w:rFonts w:ascii="宋体" w:eastAsia="宋体" w:hAnsi="宋体"/>
          <w:szCs w:val="24"/>
        </w:rPr>
        <w:t>，</w:t>
      </w:r>
      <w:r w:rsidR="008131CF" w:rsidRPr="00383215">
        <w:rPr>
          <w:rStyle w:val="translated-span"/>
          <w:rFonts w:ascii="宋体" w:eastAsia="宋体" w:hAnsi="宋体" w:hint="eastAsia"/>
          <w:szCs w:val="24"/>
        </w:rPr>
        <w:t>以</w:t>
      </w:r>
      <w:r w:rsidR="008131CF" w:rsidRPr="00383215">
        <w:rPr>
          <w:rStyle w:val="translated-span"/>
          <w:rFonts w:ascii="宋体" w:eastAsia="宋体" w:hAnsi="宋体"/>
          <w:szCs w:val="24"/>
        </w:rPr>
        <w:t>防止</w:t>
      </w:r>
      <w:r w:rsidR="008131CF" w:rsidRPr="00383215">
        <w:rPr>
          <w:rStyle w:val="translated-span"/>
          <w:rFonts w:ascii="宋体" w:eastAsia="宋体" w:hAnsi="宋体" w:hint="eastAsia"/>
          <w:szCs w:val="24"/>
        </w:rPr>
        <w:t>他人</w:t>
      </w:r>
      <w:r w:rsidR="008131CF" w:rsidRPr="00383215">
        <w:rPr>
          <w:rStyle w:val="translated-span"/>
          <w:rFonts w:ascii="宋体" w:eastAsia="宋体" w:hAnsi="宋体"/>
          <w:szCs w:val="24"/>
        </w:rPr>
        <w:t>改</w:t>
      </w:r>
      <w:r w:rsidR="008131CF" w:rsidRPr="00383215">
        <w:rPr>
          <w:rStyle w:val="translated-span"/>
          <w:rFonts w:ascii="宋体" w:eastAsia="宋体" w:hAnsi="宋体" w:hint="eastAsia"/>
          <w:szCs w:val="24"/>
        </w:rPr>
        <w:t>动、损坏</w:t>
      </w:r>
      <w:r w:rsidRPr="00383215">
        <w:rPr>
          <w:rStyle w:val="translated-span"/>
          <w:rFonts w:ascii="宋体" w:eastAsia="宋体" w:hAnsi="宋体" w:hint="eastAsia"/>
          <w:szCs w:val="24"/>
        </w:rPr>
        <w:t>临时结构</w:t>
      </w:r>
      <w:r w:rsidR="008131CF" w:rsidRPr="00383215">
        <w:rPr>
          <w:rStyle w:val="translated-span"/>
          <w:rFonts w:ascii="宋体" w:eastAsia="宋体" w:hAnsi="宋体"/>
          <w:szCs w:val="24"/>
        </w:rPr>
        <w:t>部件。</w:t>
      </w:r>
      <w:bookmarkEnd w:id="204"/>
      <w:r w:rsidR="00F50B43" w:rsidRPr="00383215">
        <w:rPr>
          <w:rStyle w:val="translated-span"/>
          <w:rFonts w:ascii="宋体" w:eastAsia="宋体" w:hAnsi="宋体" w:hint="eastAsia"/>
          <w:szCs w:val="24"/>
        </w:rPr>
        <w:t>如果</w:t>
      </w:r>
      <w:r w:rsidRPr="00383215">
        <w:rPr>
          <w:rStyle w:val="translated-span"/>
          <w:rFonts w:ascii="宋体" w:eastAsia="宋体" w:hAnsi="宋体" w:hint="eastAsia"/>
          <w:szCs w:val="24"/>
        </w:rPr>
        <w:t>临时结构</w:t>
      </w:r>
      <w:r w:rsidR="00F50B43" w:rsidRPr="00383215">
        <w:rPr>
          <w:rStyle w:val="translated-span"/>
          <w:rFonts w:ascii="宋体" w:eastAsia="宋体" w:hAnsi="宋体" w:hint="eastAsia"/>
          <w:szCs w:val="24"/>
        </w:rPr>
        <w:t>发生轻微损坏</w:t>
      </w:r>
      <w:r w:rsidR="006B4540" w:rsidRPr="00383215">
        <w:rPr>
          <w:rStyle w:val="translated-span"/>
          <w:rFonts w:ascii="宋体" w:eastAsia="宋体" w:hAnsi="宋体" w:hint="eastAsia"/>
          <w:szCs w:val="24"/>
        </w:rPr>
        <w:t>，</w:t>
      </w:r>
      <w:r w:rsidRPr="00383215">
        <w:rPr>
          <w:rStyle w:val="translated-span"/>
          <w:rFonts w:ascii="宋体" w:eastAsia="宋体" w:hAnsi="宋体" w:hint="eastAsia"/>
          <w:szCs w:val="24"/>
        </w:rPr>
        <w:t>若</w:t>
      </w:r>
      <w:r w:rsidR="006B4540" w:rsidRPr="00383215">
        <w:rPr>
          <w:rStyle w:val="translated-span"/>
          <w:rFonts w:ascii="宋体" w:eastAsia="宋体" w:hAnsi="宋体" w:hint="eastAsia"/>
          <w:szCs w:val="24"/>
        </w:rPr>
        <w:t>经</w:t>
      </w:r>
      <w:r w:rsidR="009C6676">
        <w:rPr>
          <w:rStyle w:val="translated-span"/>
          <w:rFonts w:ascii="宋体" w:eastAsia="宋体" w:hAnsi="宋体" w:hint="eastAsia"/>
          <w:szCs w:val="24"/>
        </w:rPr>
        <w:t>有资格的专业人员</w:t>
      </w:r>
      <w:r w:rsidR="006B4540" w:rsidRPr="00383215">
        <w:rPr>
          <w:rStyle w:val="translated-span"/>
          <w:rFonts w:ascii="宋体" w:eastAsia="宋体" w:hAnsi="宋体" w:hint="eastAsia"/>
          <w:szCs w:val="24"/>
        </w:rPr>
        <w:t>评估不影响使用</w:t>
      </w:r>
      <w:r w:rsidR="00F50B43" w:rsidRPr="00383215">
        <w:rPr>
          <w:rStyle w:val="translated-span"/>
          <w:rFonts w:ascii="宋体" w:eastAsia="宋体" w:hAnsi="宋体" w:hint="eastAsia"/>
          <w:szCs w:val="24"/>
        </w:rPr>
        <w:t>，损坏的部件应清楚地标记，以便识别。</w:t>
      </w:r>
    </w:p>
    <w:p w14:paraId="242456CF" w14:textId="63D6C382" w:rsidR="008131CF" w:rsidRPr="00892D7A" w:rsidRDefault="007C6E30" w:rsidP="008131CF">
      <w:pPr>
        <w:numPr>
          <w:ilvl w:val="3"/>
          <w:numId w:val="2"/>
        </w:numPr>
        <w:adjustRightInd w:val="0"/>
        <w:snapToGrid w:val="0"/>
        <w:spacing w:line="300" w:lineRule="auto"/>
        <w:ind w:left="0" w:firstLine="0"/>
        <w:jc w:val="left"/>
        <w:rPr>
          <w:rStyle w:val="translated-span"/>
          <w:rFonts w:ascii="宋体" w:eastAsia="宋体" w:hAnsi="宋体" w:hint="eastAsia"/>
          <w:szCs w:val="24"/>
        </w:rPr>
      </w:pPr>
      <w:r>
        <w:rPr>
          <w:rStyle w:val="translated-span"/>
          <w:rFonts w:ascii="宋体" w:eastAsia="宋体" w:hAnsi="宋体" w:hint="eastAsia"/>
          <w:szCs w:val="24"/>
        </w:rPr>
        <w:t>临时结构</w:t>
      </w:r>
      <w:r w:rsidR="008131CF">
        <w:rPr>
          <w:rStyle w:val="translated-span"/>
          <w:rFonts w:ascii="宋体" w:eastAsia="宋体" w:hAnsi="宋体" w:hint="eastAsia"/>
          <w:szCs w:val="24"/>
        </w:rPr>
        <w:t>使用期间不应在基础下方和附近进行挖掘施工。</w:t>
      </w:r>
    </w:p>
    <w:p w14:paraId="66CE562B" w14:textId="1D2C0F62" w:rsidR="006110AB" w:rsidRPr="00CC0739" w:rsidRDefault="006110AB" w:rsidP="005A7679">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205" w:name="_Hlk169636774"/>
      <w:r w:rsidRPr="00CC0739">
        <w:rPr>
          <w:rStyle w:val="translated-span"/>
          <w:rFonts w:ascii="宋体" w:eastAsia="宋体" w:hAnsi="宋体"/>
          <w:szCs w:val="24"/>
        </w:rPr>
        <w:t>应遵守运营管理方案中</w:t>
      </w:r>
      <w:r w:rsidR="009877BD">
        <w:rPr>
          <w:rStyle w:val="translated-span"/>
          <w:rFonts w:ascii="宋体" w:eastAsia="宋体" w:hAnsi="宋体" w:hint="eastAsia"/>
          <w:szCs w:val="24"/>
        </w:rPr>
        <w:t>给</w:t>
      </w:r>
      <w:r w:rsidRPr="00CC0739">
        <w:rPr>
          <w:rStyle w:val="translated-span"/>
          <w:rFonts w:ascii="宋体" w:eastAsia="宋体" w:hAnsi="宋体" w:hint="eastAsia"/>
          <w:szCs w:val="24"/>
        </w:rPr>
        <w:t>出</w:t>
      </w:r>
      <w:r w:rsidRPr="00CC0739">
        <w:rPr>
          <w:rStyle w:val="translated-span"/>
          <w:rFonts w:ascii="宋体" w:eastAsia="宋体" w:hAnsi="宋体"/>
          <w:szCs w:val="24"/>
        </w:rPr>
        <w:t>的指南，包括环境因素（即风、雨、雪</w:t>
      </w:r>
      <w:r w:rsidRPr="00CC0739">
        <w:rPr>
          <w:rStyle w:val="translated-span"/>
          <w:rFonts w:ascii="宋体" w:eastAsia="宋体" w:hAnsi="宋体" w:hint="eastAsia"/>
          <w:szCs w:val="24"/>
        </w:rPr>
        <w:t>、冰等</w:t>
      </w:r>
      <w:r w:rsidRPr="00CC0739">
        <w:rPr>
          <w:rStyle w:val="translated-span"/>
          <w:rFonts w:ascii="宋体" w:eastAsia="宋体" w:hAnsi="宋体"/>
          <w:szCs w:val="24"/>
        </w:rPr>
        <w:t>）监测</w:t>
      </w:r>
      <w:r w:rsidR="007C6E30" w:rsidRPr="00CC0739">
        <w:rPr>
          <w:rStyle w:val="translated-span"/>
          <w:rFonts w:ascii="宋体" w:eastAsia="宋体" w:hAnsi="宋体"/>
          <w:szCs w:val="24"/>
        </w:rPr>
        <w:t>的</w:t>
      </w:r>
      <w:r w:rsidR="007C6E30">
        <w:rPr>
          <w:rStyle w:val="translated-span"/>
          <w:rFonts w:ascii="宋体" w:eastAsia="宋体" w:hAnsi="宋体" w:hint="eastAsia"/>
          <w:szCs w:val="24"/>
        </w:rPr>
        <w:t>要求</w:t>
      </w:r>
      <w:r w:rsidRPr="00CC0739">
        <w:rPr>
          <w:rStyle w:val="translated-span"/>
          <w:rFonts w:ascii="宋体" w:eastAsia="宋体" w:hAnsi="宋体"/>
          <w:szCs w:val="24"/>
        </w:rPr>
        <w:t>。环境监测应定期记录，并在预测或预期危险环境</w:t>
      </w:r>
      <w:r w:rsidR="009C6676">
        <w:rPr>
          <w:rStyle w:val="translated-span"/>
          <w:rFonts w:ascii="宋体" w:eastAsia="宋体" w:hAnsi="宋体" w:hint="eastAsia"/>
          <w:szCs w:val="24"/>
        </w:rPr>
        <w:t>变化</w:t>
      </w:r>
      <w:r w:rsidRPr="00CC0739">
        <w:rPr>
          <w:rStyle w:val="translated-span"/>
          <w:rFonts w:ascii="宋体" w:eastAsia="宋体" w:hAnsi="宋体"/>
          <w:szCs w:val="24"/>
        </w:rPr>
        <w:t>期间持续监测。</w:t>
      </w:r>
      <w:bookmarkEnd w:id="205"/>
    </w:p>
    <w:p w14:paraId="14CCA928" w14:textId="303EC61B" w:rsidR="006110AB" w:rsidRPr="00521288" w:rsidRDefault="006110AB" w:rsidP="00791559">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521288">
        <w:rPr>
          <w:rStyle w:val="translated-span"/>
          <w:rFonts w:ascii="宋体" w:eastAsia="宋体" w:hAnsi="宋体"/>
          <w:szCs w:val="24"/>
        </w:rPr>
        <w:t>应按照</w:t>
      </w:r>
      <w:r w:rsidR="0080260C">
        <w:rPr>
          <w:rStyle w:val="translated-span"/>
          <w:rFonts w:ascii="宋体" w:eastAsia="宋体" w:hAnsi="宋体" w:hint="eastAsia"/>
          <w:szCs w:val="24"/>
        </w:rPr>
        <w:t>相关标准、</w:t>
      </w:r>
      <w:r w:rsidR="007C6E30">
        <w:rPr>
          <w:rStyle w:val="translated-span"/>
          <w:rFonts w:ascii="宋体" w:eastAsia="宋体" w:hAnsi="宋体" w:hint="eastAsia"/>
          <w:szCs w:val="24"/>
        </w:rPr>
        <w:t>规范、</w:t>
      </w:r>
      <w:r w:rsidRPr="00521288">
        <w:rPr>
          <w:rStyle w:val="translated-span"/>
          <w:rFonts w:ascii="宋体" w:eastAsia="宋体" w:hAnsi="宋体" w:hint="eastAsia"/>
          <w:szCs w:val="24"/>
        </w:rPr>
        <w:t>职业健康与安全管理机构</w:t>
      </w:r>
      <w:r w:rsidRPr="00521288">
        <w:rPr>
          <w:rStyle w:val="translated-span"/>
          <w:rFonts w:ascii="宋体" w:eastAsia="宋体" w:hAnsi="宋体"/>
          <w:szCs w:val="24"/>
        </w:rPr>
        <w:t>和</w:t>
      </w:r>
      <w:r w:rsidR="00521288" w:rsidRPr="00521288">
        <w:rPr>
          <w:rStyle w:val="translated-span"/>
          <w:rFonts w:ascii="宋体" w:eastAsia="宋体" w:hAnsi="宋体" w:hint="eastAsia"/>
          <w:szCs w:val="24"/>
        </w:rPr>
        <w:t>其他</w:t>
      </w:r>
      <w:r w:rsidRPr="00521288">
        <w:rPr>
          <w:rStyle w:val="translated-span"/>
          <w:rFonts w:ascii="宋体" w:eastAsia="宋体" w:hAnsi="宋体" w:hint="eastAsia"/>
          <w:szCs w:val="24"/>
        </w:rPr>
        <w:t>主管机构</w:t>
      </w:r>
      <w:r w:rsidRPr="00521288">
        <w:rPr>
          <w:rStyle w:val="translated-span"/>
          <w:rFonts w:ascii="宋体" w:eastAsia="宋体" w:hAnsi="宋体"/>
          <w:szCs w:val="24"/>
        </w:rPr>
        <w:t>的要求提供安全设备。</w:t>
      </w:r>
    </w:p>
    <w:p w14:paraId="2F43422D" w14:textId="1C873D32" w:rsidR="00F40353" w:rsidRPr="00A16572" w:rsidRDefault="00F40353" w:rsidP="00791559">
      <w:pPr>
        <w:numPr>
          <w:ilvl w:val="3"/>
          <w:numId w:val="2"/>
        </w:numPr>
        <w:adjustRightInd w:val="0"/>
        <w:snapToGrid w:val="0"/>
        <w:spacing w:line="300" w:lineRule="auto"/>
        <w:ind w:left="0" w:firstLine="0"/>
        <w:jc w:val="left"/>
        <w:rPr>
          <w:rStyle w:val="translated-span"/>
          <w:rFonts w:ascii="宋体" w:eastAsia="宋体" w:hAnsi="宋体" w:hint="eastAsia"/>
          <w:szCs w:val="24"/>
        </w:rPr>
      </w:pPr>
      <w:bookmarkStart w:id="206" w:name="_Hlk169636990"/>
      <w:r w:rsidRPr="00F40353">
        <w:rPr>
          <w:rStyle w:val="translated-span"/>
          <w:rFonts w:ascii="宋体" w:eastAsia="宋体" w:hAnsi="宋体" w:hint="eastAsia"/>
          <w:szCs w:val="24"/>
        </w:rPr>
        <w:t>不应超出</w:t>
      </w:r>
      <w:r>
        <w:rPr>
          <w:rStyle w:val="translated-span"/>
          <w:rFonts w:ascii="宋体" w:eastAsia="宋体" w:hAnsi="宋体" w:hint="eastAsia"/>
          <w:szCs w:val="24"/>
        </w:rPr>
        <w:t>临时</w:t>
      </w:r>
      <w:r w:rsidRPr="00F40353">
        <w:rPr>
          <w:rStyle w:val="translated-span"/>
          <w:rFonts w:ascii="宋体" w:eastAsia="宋体" w:hAnsi="宋体" w:hint="eastAsia"/>
          <w:szCs w:val="24"/>
        </w:rPr>
        <w:t>结构设计</w:t>
      </w:r>
      <w:r w:rsidR="007B647E">
        <w:rPr>
          <w:rStyle w:val="translated-span"/>
          <w:rFonts w:ascii="宋体" w:eastAsia="宋体" w:hAnsi="宋体" w:hint="eastAsia"/>
          <w:szCs w:val="24"/>
        </w:rPr>
        <w:t>的占用荷载</w:t>
      </w:r>
      <w:r w:rsidR="009828B2">
        <w:rPr>
          <w:rStyle w:val="translated-span"/>
          <w:rFonts w:ascii="宋体" w:eastAsia="宋体" w:hAnsi="宋体" w:hint="eastAsia"/>
          <w:szCs w:val="24"/>
        </w:rPr>
        <w:t>（载人量）</w:t>
      </w:r>
      <w:r w:rsidRPr="00F40353">
        <w:rPr>
          <w:rStyle w:val="translated-span"/>
          <w:rFonts w:ascii="宋体" w:eastAsia="宋体" w:hAnsi="宋体" w:hint="eastAsia"/>
          <w:szCs w:val="24"/>
        </w:rPr>
        <w:t>和分布范围</w:t>
      </w:r>
      <w:r>
        <w:rPr>
          <w:rStyle w:val="translated-span"/>
          <w:rFonts w:ascii="宋体" w:eastAsia="宋体" w:hAnsi="宋体" w:hint="eastAsia"/>
          <w:szCs w:val="24"/>
        </w:rPr>
        <w:t>。</w:t>
      </w:r>
      <w:bookmarkEnd w:id="206"/>
    </w:p>
    <w:p w14:paraId="70D1107A" w14:textId="77777777" w:rsidR="006110AB" w:rsidRDefault="006110AB" w:rsidP="00791559">
      <w:pPr>
        <w:numPr>
          <w:ilvl w:val="3"/>
          <w:numId w:val="2"/>
        </w:numPr>
        <w:adjustRightInd w:val="0"/>
        <w:snapToGrid w:val="0"/>
        <w:spacing w:line="300" w:lineRule="auto"/>
        <w:ind w:left="0" w:firstLine="0"/>
        <w:jc w:val="left"/>
        <w:rPr>
          <w:rStyle w:val="translated-span"/>
          <w:rFonts w:ascii="宋体" w:eastAsia="宋体" w:hAnsi="宋体" w:hint="eastAsia"/>
          <w:szCs w:val="24"/>
        </w:rPr>
      </w:pPr>
      <w:r w:rsidRPr="00A16572">
        <w:rPr>
          <w:rStyle w:val="translated-span"/>
          <w:rFonts w:ascii="宋体" w:eastAsia="宋体" w:hAnsi="宋体"/>
          <w:szCs w:val="24"/>
        </w:rPr>
        <w:t>工程文档的副本应保存在现场并可供检</w:t>
      </w:r>
      <w:r w:rsidRPr="00A16572">
        <w:rPr>
          <w:rStyle w:val="translated-span"/>
          <w:rFonts w:ascii="宋体" w:eastAsia="宋体" w:hAnsi="宋体" w:hint="eastAsia"/>
          <w:szCs w:val="24"/>
        </w:rPr>
        <w:t>验</w:t>
      </w:r>
      <w:r w:rsidRPr="00A16572">
        <w:rPr>
          <w:rStyle w:val="translated-span"/>
          <w:rFonts w:ascii="宋体" w:eastAsia="宋体" w:hAnsi="宋体"/>
          <w:szCs w:val="24"/>
        </w:rPr>
        <w:t>。</w:t>
      </w:r>
    </w:p>
    <w:p w14:paraId="1F72196D" w14:textId="1CCC54E0" w:rsidR="006110AB" w:rsidRDefault="006110AB" w:rsidP="001574A8">
      <w:pPr>
        <w:pStyle w:val="afffffff3"/>
        <w:numPr>
          <w:ilvl w:val="2"/>
          <w:numId w:val="2"/>
        </w:numPr>
        <w:spacing w:before="240" w:after="240"/>
      </w:pPr>
      <w:bookmarkStart w:id="207" w:name="_Toc70609339"/>
      <w:bookmarkStart w:id="208" w:name="_Toc172204943"/>
      <w:r>
        <w:t>使用后</w:t>
      </w:r>
      <w:bookmarkEnd w:id="207"/>
      <w:r w:rsidR="00EB486F">
        <w:rPr>
          <w:rFonts w:hint="eastAsia"/>
        </w:rPr>
        <w:t>（拆除）</w:t>
      </w:r>
      <w:bookmarkEnd w:id="208"/>
    </w:p>
    <w:p w14:paraId="5BEC6691" w14:textId="25B88156" w:rsidR="007C6E30" w:rsidRDefault="007C6E30" w:rsidP="007C6E30">
      <w:pPr>
        <w:numPr>
          <w:ilvl w:val="3"/>
          <w:numId w:val="2"/>
        </w:numPr>
        <w:adjustRightInd w:val="0"/>
        <w:snapToGrid w:val="0"/>
        <w:spacing w:line="300" w:lineRule="auto"/>
        <w:ind w:left="0" w:firstLine="0"/>
        <w:rPr>
          <w:rStyle w:val="translated-span"/>
          <w:rFonts w:ascii="宋体" w:eastAsia="宋体" w:hAnsi="宋体" w:hint="eastAsia"/>
          <w:szCs w:val="24"/>
        </w:rPr>
      </w:pPr>
      <w:bookmarkStart w:id="209" w:name="_Hlk169610136"/>
      <w:r w:rsidRPr="003477A7">
        <w:rPr>
          <w:rStyle w:val="translated-span"/>
          <w:rFonts w:ascii="宋体" w:eastAsia="宋体" w:hAnsi="宋体"/>
          <w:szCs w:val="24"/>
        </w:rPr>
        <w:t>临时结构</w:t>
      </w:r>
      <w:r>
        <w:rPr>
          <w:rStyle w:val="translated-span"/>
          <w:rFonts w:ascii="宋体" w:eastAsia="宋体" w:hAnsi="宋体" w:hint="eastAsia"/>
          <w:szCs w:val="24"/>
        </w:rPr>
        <w:t>应按批准的施工方案中的拆除方案进行拆除。</w:t>
      </w:r>
      <w:bookmarkEnd w:id="209"/>
      <w:r>
        <w:rPr>
          <w:rStyle w:val="translated-span"/>
          <w:rFonts w:ascii="宋体" w:eastAsia="宋体" w:hAnsi="宋体" w:hint="eastAsia"/>
          <w:szCs w:val="24"/>
        </w:rPr>
        <w:t>一般应按自上而下的顺序按步逐层拆除。构配件按先外后里的顺序拆除。加固件应在拆除到其部位时再拆除。</w:t>
      </w:r>
    </w:p>
    <w:p w14:paraId="32F2E8BA" w14:textId="023CEBE9" w:rsidR="008131CF" w:rsidRPr="00EE1AA4" w:rsidRDefault="008131CF" w:rsidP="008131CF">
      <w:pPr>
        <w:numPr>
          <w:ilvl w:val="3"/>
          <w:numId w:val="2"/>
        </w:numPr>
        <w:adjustRightInd w:val="0"/>
        <w:snapToGrid w:val="0"/>
        <w:spacing w:line="300" w:lineRule="auto"/>
        <w:ind w:left="0" w:firstLine="0"/>
        <w:rPr>
          <w:rFonts w:ascii="宋体" w:eastAsia="宋体" w:hAnsi="宋体" w:hint="eastAsia"/>
          <w:szCs w:val="24"/>
        </w:rPr>
      </w:pPr>
      <w:bookmarkStart w:id="210" w:name="_Hlk169610169"/>
      <w:r w:rsidRPr="003477A7">
        <w:rPr>
          <w:rStyle w:val="translated-span"/>
          <w:rFonts w:ascii="宋体" w:eastAsia="宋体" w:hAnsi="宋体"/>
          <w:szCs w:val="24"/>
        </w:rPr>
        <w:t>临时结构</w:t>
      </w:r>
      <w:r w:rsidR="007C6E30">
        <w:rPr>
          <w:rStyle w:val="translated-span"/>
          <w:rFonts w:ascii="宋体" w:eastAsia="宋体" w:hAnsi="宋体" w:hint="eastAsia"/>
          <w:szCs w:val="24"/>
        </w:rPr>
        <w:t>的</w:t>
      </w:r>
      <w:r w:rsidRPr="003477A7">
        <w:rPr>
          <w:rStyle w:val="translated-span"/>
          <w:rFonts w:ascii="宋体" w:eastAsia="宋体" w:hAnsi="宋体"/>
          <w:szCs w:val="24"/>
        </w:rPr>
        <w:t>拆</w:t>
      </w:r>
      <w:r w:rsidRPr="003477A7">
        <w:rPr>
          <w:rStyle w:val="translated-span"/>
          <w:rFonts w:ascii="宋体" w:eastAsia="宋体" w:hAnsi="宋体" w:hint="eastAsia"/>
          <w:szCs w:val="24"/>
        </w:rPr>
        <w:t>除</w:t>
      </w:r>
      <w:r w:rsidRPr="003477A7">
        <w:rPr>
          <w:rStyle w:val="translated-span"/>
          <w:rFonts w:ascii="宋体" w:eastAsia="宋体" w:hAnsi="宋体"/>
          <w:szCs w:val="24"/>
        </w:rPr>
        <w:t>应</w:t>
      </w:r>
      <w:r w:rsidRPr="003477A7">
        <w:rPr>
          <w:rStyle w:val="translated-span"/>
          <w:rFonts w:ascii="宋体" w:eastAsia="宋体" w:hAnsi="宋体" w:hint="eastAsia"/>
          <w:szCs w:val="24"/>
        </w:rPr>
        <w:t>遵守</w:t>
      </w:r>
      <w:r w:rsidRPr="003477A7">
        <w:rPr>
          <w:rFonts w:ascii="宋体" w:eastAsia="宋体" w:hAnsi="宋体"/>
        </w:rPr>
        <w:t>JGJ 147-2016</w:t>
      </w:r>
      <w:r w:rsidRPr="003477A7">
        <w:rPr>
          <w:rFonts w:ascii="宋体" w:eastAsia="宋体" w:hAnsi="宋体" w:hint="eastAsia"/>
        </w:rPr>
        <w:t>《建筑拆除工程安全技术规范》</w:t>
      </w:r>
      <w:r>
        <w:rPr>
          <w:rFonts w:ascii="宋体" w:eastAsia="宋体" w:hAnsi="宋体" w:hint="eastAsia"/>
        </w:rPr>
        <w:t>中的3、4、5</w:t>
      </w:r>
      <w:r>
        <w:rPr>
          <w:rFonts w:ascii="宋体" w:eastAsia="宋体" w:hAnsi="宋体"/>
        </w:rPr>
        <w:t>.1</w:t>
      </w:r>
      <w:r>
        <w:rPr>
          <w:rFonts w:ascii="宋体" w:eastAsia="宋体" w:hAnsi="宋体" w:hint="eastAsia"/>
        </w:rPr>
        <w:t>、5</w:t>
      </w:r>
      <w:r>
        <w:rPr>
          <w:rFonts w:ascii="宋体" w:eastAsia="宋体" w:hAnsi="宋体"/>
        </w:rPr>
        <w:t>.2</w:t>
      </w:r>
      <w:r>
        <w:rPr>
          <w:rFonts w:ascii="宋体" w:eastAsia="宋体" w:hAnsi="宋体" w:hint="eastAsia"/>
        </w:rPr>
        <w:t>、6、7的相关规定</w:t>
      </w:r>
      <w:r w:rsidRPr="003477A7">
        <w:rPr>
          <w:rFonts w:ascii="宋体" w:eastAsia="宋体" w:hAnsi="宋体" w:hint="eastAsia"/>
        </w:rPr>
        <w:t>。</w:t>
      </w:r>
      <w:bookmarkEnd w:id="210"/>
    </w:p>
    <w:p w14:paraId="67D4BC23" w14:textId="0B40691E" w:rsidR="0055445E" w:rsidRDefault="0055445E" w:rsidP="006E04B2">
      <w:pPr>
        <w:numPr>
          <w:ilvl w:val="3"/>
          <w:numId w:val="2"/>
        </w:numPr>
        <w:adjustRightInd w:val="0"/>
        <w:snapToGrid w:val="0"/>
        <w:spacing w:line="300" w:lineRule="auto"/>
        <w:ind w:left="0" w:firstLine="0"/>
        <w:rPr>
          <w:rStyle w:val="translated-span"/>
          <w:rFonts w:ascii="宋体" w:eastAsia="宋体" w:hAnsi="宋体" w:hint="eastAsia"/>
          <w:szCs w:val="24"/>
        </w:rPr>
      </w:pPr>
      <w:bookmarkStart w:id="211" w:name="_Hlk169610208"/>
      <w:r w:rsidRPr="00F61F1A">
        <w:rPr>
          <w:rStyle w:val="translated-span"/>
          <w:rFonts w:ascii="宋体" w:eastAsia="宋体" w:hAnsi="宋体"/>
          <w:szCs w:val="24"/>
        </w:rPr>
        <w:t>临时结构在拆</w:t>
      </w:r>
      <w:r w:rsidRPr="00F61F1A">
        <w:rPr>
          <w:rStyle w:val="translated-span"/>
          <w:rFonts w:ascii="宋体" w:eastAsia="宋体" w:hAnsi="宋体" w:hint="eastAsia"/>
          <w:szCs w:val="24"/>
        </w:rPr>
        <w:t>除</w:t>
      </w:r>
      <w:r w:rsidRPr="00F61F1A">
        <w:rPr>
          <w:rStyle w:val="translated-span"/>
          <w:rFonts w:ascii="宋体" w:eastAsia="宋体" w:hAnsi="宋体"/>
          <w:szCs w:val="24"/>
        </w:rPr>
        <w:t>期间</w:t>
      </w:r>
      <w:r w:rsidR="00FF0430">
        <w:rPr>
          <w:rStyle w:val="translated-span"/>
          <w:rFonts w:ascii="宋体" w:eastAsia="宋体" w:hAnsi="宋体" w:hint="eastAsia"/>
          <w:szCs w:val="24"/>
        </w:rPr>
        <w:t>宜</w:t>
      </w:r>
      <w:r w:rsidRPr="00F61F1A">
        <w:rPr>
          <w:rStyle w:val="translated-span"/>
          <w:rFonts w:ascii="宋体" w:eastAsia="宋体" w:hAnsi="宋体"/>
          <w:szCs w:val="24"/>
        </w:rPr>
        <w:t>进行支撑，以提供稳定性</w:t>
      </w:r>
      <w:bookmarkEnd w:id="211"/>
      <w:r w:rsidRPr="00F61F1A">
        <w:rPr>
          <w:rStyle w:val="translated-span"/>
          <w:rFonts w:ascii="宋体" w:eastAsia="宋体" w:hAnsi="宋体"/>
          <w:szCs w:val="24"/>
        </w:rPr>
        <w:t>，</w:t>
      </w:r>
      <w:r w:rsidRPr="00F61F1A">
        <w:rPr>
          <w:rStyle w:val="translated-span"/>
          <w:rFonts w:ascii="宋体" w:eastAsia="宋体" w:hAnsi="宋体" w:hint="eastAsia"/>
          <w:szCs w:val="24"/>
        </w:rPr>
        <w:t>并</w:t>
      </w:r>
      <w:r w:rsidRPr="00F61F1A">
        <w:rPr>
          <w:rStyle w:val="translated-span"/>
          <w:rFonts w:ascii="宋体" w:eastAsia="宋体" w:hAnsi="宋体"/>
          <w:szCs w:val="24"/>
        </w:rPr>
        <w:t>防止构件屈曲、过载或失效。</w:t>
      </w:r>
    </w:p>
    <w:bookmarkEnd w:id="191"/>
    <w:p w14:paraId="2639A811" w14:textId="45E1B513" w:rsidR="00EE1AA4" w:rsidRPr="003477A7" w:rsidRDefault="00EE1AA4" w:rsidP="006E04B2">
      <w:pPr>
        <w:numPr>
          <w:ilvl w:val="3"/>
          <w:numId w:val="2"/>
        </w:numPr>
        <w:adjustRightInd w:val="0"/>
        <w:snapToGrid w:val="0"/>
        <w:spacing w:line="300" w:lineRule="auto"/>
        <w:ind w:left="0" w:firstLine="0"/>
        <w:rPr>
          <w:rStyle w:val="translated-span"/>
          <w:rFonts w:ascii="宋体" w:eastAsia="宋体" w:hAnsi="宋体" w:hint="eastAsia"/>
          <w:szCs w:val="24"/>
        </w:rPr>
      </w:pPr>
      <w:r>
        <w:rPr>
          <w:rStyle w:val="translated-span"/>
          <w:rFonts w:ascii="宋体" w:eastAsia="宋体" w:hAnsi="宋体" w:hint="eastAsia"/>
          <w:szCs w:val="24"/>
        </w:rPr>
        <w:t>不应高空抛掷拆除的材料和构配件。</w:t>
      </w:r>
    </w:p>
    <w:p w14:paraId="024514C2" w14:textId="77777777" w:rsidR="0089039F" w:rsidRDefault="0089039F" w:rsidP="001574A8">
      <w:pPr>
        <w:pStyle w:val="afffffff3"/>
        <w:numPr>
          <w:ilvl w:val="2"/>
          <w:numId w:val="2"/>
        </w:numPr>
        <w:spacing w:before="240" w:after="240"/>
      </w:pPr>
      <w:bookmarkStart w:id="212" w:name="_Toc172204944"/>
      <w:r>
        <w:t>维修和停用</w:t>
      </w:r>
      <w:bookmarkEnd w:id="212"/>
    </w:p>
    <w:p w14:paraId="2F3A0FCC" w14:textId="77777777" w:rsidR="0089039F" w:rsidRPr="00000FDA" w:rsidRDefault="0089039F" w:rsidP="00000FDA">
      <w:pPr>
        <w:numPr>
          <w:ilvl w:val="3"/>
          <w:numId w:val="2"/>
        </w:numPr>
        <w:adjustRightInd w:val="0"/>
        <w:snapToGrid w:val="0"/>
        <w:spacing w:line="300" w:lineRule="auto"/>
        <w:ind w:left="0" w:firstLine="0"/>
        <w:rPr>
          <w:rStyle w:val="translated-span"/>
          <w:rFonts w:ascii="宋体" w:eastAsia="宋体" w:hAnsi="宋体" w:hint="eastAsia"/>
          <w:szCs w:val="24"/>
        </w:rPr>
      </w:pPr>
      <w:r w:rsidRPr="00000FDA">
        <w:rPr>
          <w:rStyle w:val="translated-span"/>
          <w:rFonts w:ascii="宋体" w:eastAsia="宋体" w:hAnsi="宋体"/>
          <w:szCs w:val="24"/>
        </w:rPr>
        <w:t>如果任何部件</w:t>
      </w:r>
      <w:bookmarkStart w:id="213" w:name="_Hlk169639436"/>
      <w:r w:rsidRPr="00000FDA">
        <w:rPr>
          <w:rStyle w:val="translated-span"/>
          <w:rFonts w:ascii="宋体" w:eastAsia="宋体" w:hAnsi="宋体"/>
          <w:szCs w:val="24"/>
        </w:rPr>
        <w:t>不符合检验标准，或怀疑有损坏</w:t>
      </w:r>
      <w:bookmarkEnd w:id="213"/>
      <w:r w:rsidRPr="00000FDA">
        <w:rPr>
          <w:rStyle w:val="translated-span"/>
          <w:rFonts w:ascii="宋体" w:eastAsia="宋体" w:hAnsi="宋体"/>
          <w:szCs w:val="24"/>
        </w:rPr>
        <w:t>，则应停止使用该部件并进行相应</w:t>
      </w:r>
      <w:r w:rsidRPr="00000FDA">
        <w:rPr>
          <w:rStyle w:val="translated-span"/>
          <w:rFonts w:ascii="宋体" w:eastAsia="宋体" w:hAnsi="宋体" w:hint="eastAsia"/>
          <w:szCs w:val="24"/>
        </w:rPr>
        <w:t>的</w:t>
      </w:r>
      <w:r w:rsidRPr="00000FDA">
        <w:rPr>
          <w:rStyle w:val="translated-span"/>
          <w:rFonts w:ascii="宋体" w:eastAsia="宋体" w:hAnsi="宋体"/>
          <w:szCs w:val="24"/>
        </w:rPr>
        <w:t>标记。</w:t>
      </w:r>
    </w:p>
    <w:p w14:paraId="0E3FDBEE" w14:textId="1CBE7D67" w:rsidR="0089039F" w:rsidRPr="00D147E1" w:rsidRDefault="0089039F" w:rsidP="00D147E1">
      <w:pPr>
        <w:numPr>
          <w:ilvl w:val="3"/>
          <w:numId w:val="2"/>
        </w:numPr>
        <w:adjustRightInd w:val="0"/>
        <w:snapToGrid w:val="0"/>
        <w:spacing w:line="300" w:lineRule="auto"/>
        <w:ind w:left="0" w:firstLine="0"/>
        <w:rPr>
          <w:rStyle w:val="translated-span"/>
          <w:rFonts w:ascii="宋体" w:eastAsia="宋体" w:hAnsi="宋体" w:hint="eastAsia"/>
          <w:szCs w:val="24"/>
        </w:rPr>
      </w:pPr>
      <w:bookmarkStart w:id="214" w:name="_Hlk169639411"/>
      <w:r w:rsidRPr="00D147E1">
        <w:rPr>
          <w:rStyle w:val="translated-span"/>
          <w:rFonts w:ascii="宋体" w:eastAsia="宋体" w:hAnsi="宋体"/>
          <w:szCs w:val="24"/>
        </w:rPr>
        <w:t>应</w:t>
      </w:r>
      <w:r w:rsidR="00D147E1">
        <w:rPr>
          <w:rStyle w:val="translated-span"/>
          <w:rFonts w:ascii="宋体" w:eastAsia="宋体" w:hAnsi="宋体" w:hint="eastAsia"/>
          <w:szCs w:val="24"/>
        </w:rPr>
        <w:t>由</w:t>
      </w:r>
      <w:r w:rsidR="00D147E1" w:rsidRPr="00D147E1">
        <w:rPr>
          <w:rStyle w:val="translated-span"/>
          <w:rFonts w:ascii="宋体" w:eastAsia="宋体" w:hAnsi="宋体" w:hint="eastAsia"/>
          <w:szCs w:val="24"/>
        </w:rPr>
        <w:t>有资格的专业人员</w:t>
      </w:r>
      <w:r w:rsidRPr="00D147E1">
        <w:rPr>
          <w:rStyle w:val="translated-span"/>
          <w:rFonts w:ascii="宋体" w:eastAsia="宋体" w:hAnsi="宋体"/>
          <w:szCs w:val="24"/>
        </w:rPr>
        <w:t>对从使用中</w:t>
      </w:r>
      <w:r w:rsidRPr="00D147E1">
        <w:rPr>
          <w:rStyle w:val="translated-span"/>
          <w:rFonts w:ascii="宋体" w:eastAsia="宋体" w:hAnsi="宋体" w:hint="eastAsia"/>
          <w:szCs w:val="24"/>
        </w:rPr>
        <w:t>移</w:t>
      </w:r>
      <w:r w:rsidRPr="00D147E1">
        <w:rPr>
          <w:rStyle w:val="translated-span"/>
          <w:rFonts w:ascii="宋体" w:eastAsia="宋体" w:hAnsi="宋体"/>
          <w:szCs w:val="24"/>
        </w:rPr>
        <w:t>除的</w:t>
      </w:r>
      <w:bookmarkEnd w:id="214"/>
      <w:r w:rsidRPr="00D147E1">
        <w:rPr>
          <w:rStyle w:val="translated-span"/>
          <w:rFonts w:ascii="宋体" w:eastAsia="宋体" w:hAnsi="宋体"/>
          <w:szCs w:val="24"/>
        </w:rPr>
        <w:t>任何</w:t>
      </w:r>
      <w:r w:rsidR="009C6676" w:rsidRPr="00000FDA">
        <w:rPr>
          <w:rStyle w:val="translated-span"/>
          <w:rFonts w:ascii="宋体" w:eastAsia="宋体" w:hAnsi="宋体"/>
          <w:szCs w:val="24"/>
        </w:rPr>
        <w:t>不符合检验标准，或怀疑有损坏</w:t>
      </w:r>
      <w:r w:rsidRPr="00D147E1">
        <w:rPr>
          <w:rStyle w:val="translated-span"/>
          <w:rFonts w:ascii="宋体" w:eastAsia="宋体" w:hAnsi="宋体"/>
          <w:szCs w:val="24"/>
        </w:rPr>
        <w:t>部件</w:t>
      </w:r>
      <w:bookmarkStart w:id="215" w:name="_Hlk169639474"/>
      <w:r w:rsidRPr="00D147E1">
        <w:rPr>
          <w:rStyle w:val="translated-span"/>
          <w:rFonts w:ascii="宋体" w:eastAsia="宋体" w:hAnsi="宋体"/>
          <w:szCs w:val="24"/>
        </w:rPr>
        <w:t>进行评估</w:t>
      </w:r>
      <w:r w:rsidR="009C6676">
        <w:rPr>
          <w:rStyle w:val="translated-span"/>
          <w:rFonts w:ascii="宋体" w:eastAsia="宋体" w:hAnsi="宋体" w:hint="eastAsia"/>
          <w:szCs w:val="24"/>
        </w:rPr>
        <w:t>，</w:t>
      </w:r>
      <w:r w:rsidRPr="00D147E1">
        <w:rPr>
          <w:rStyle w:val="translated-span"/>
          <w:rFonts w:ascii="宋体" w:eastAsia="宋体" w:hAnsi="宋体"/>
          <w:szCs w:val="24"/>
        </w:rPr>
        <w:t>并记录评估结果</w:t>
      </w:r>
      <w:bookmarkEnd w:id="215"/>
      <w:r w:rsidRPr="00D147E1">
        <w:rPr>
          <w:rStyle w:val="translated-span"/>
          <w:rFonts w:ascii="宋体" w:eastAsia="宋体" w:hAnsi="宋体"/>
          <w:szCs w:val="24"/>
        </w:rPr>
        <w:t>。</w:t>
      </w:r>
      <w:bookmarkStart w:id="216" w:name="_Hlk169639569"/>
      <w:r w:rsidRPr="00D147E1">
        <w:rPr>
          <w:rStyle w:val="translated-span"/>
          <w:rFonts w:ascii="宋体" w:eastAsia="宋体" w:hAnsi="宋体"/>
          <w:szCs w:val="24"/>
        </w:rPr>
        <w:t>如果评估结果表明构件不会降低结构的强度和耐久性，则</w:t>
      </w:r>
      <w:r w:rsidR="009828B2" w:rsidRPr="00D147E1">
        <w:rPr>
          <w:rStyle w:val="translated-span"/>
          <w:rFonts w:ascii="宋体" w:eastAsia="宋体" w:hAnsi="宋体" w:hint="eastAsia"/>
          <w:szCs w:val="24"/>
        </w:rPr>
        <w:t>可以</w:t>
      </w:r>
      <w:r w:rsidRPr="00D147E1">
        <w:rPr>
          <w:rStyle w:val="translated-span"/>
          <w:rFonts w:ascii="宋体" w:eastAsia="宋体" w:hAnsi="宋体"/>
          <w:szCs w:val="24"/>
        </w:rPr>
        <w:t>重新使用</w:t>
      </w:r>
      <w:r w:rsidRPr="00D147E1">
        <w:rPr>
          <w:rStyle w:val="translated-span"/>
          <w:rFonts w:ascii="宋体" w:eastAsia="宋体" w:hAnsi="宋体" w:hint="eastAsia"/>
          <w:szCs w:val="24"/>
        </w:rPr>
        <w:t>该</w:t>
      </w:r>
      <w:r w:rsidRPr="00D147E1">
        <w:rPr>
          <w:rStyle w:val="translated-span"/>
          <w:rFonts w:ascii="宋体" w:eastAsia="宋体" w:hAnsi="宋体"/>
          <w:szCs w:val="24"/>
        </w:rPr>
        <w:t>评估</w:t>
      </w:r>
      <w:r w:rsidRPr="00D147E1">
        <w:rPr>
          <w:rStyle w:val="translated-span"/>
          <w:rFonts w:ascii="宋体" w:eastAsia="宋体" w:hAnsi="宋体" w:hint="eastAsia"/>
          <w:szCs w:val="24"/>
        </w:rPr>
        <w:t>过的</w:t>
      </w:r>
      <w:r w:rsidRPr="00D147E1">
        <w:rPr>
          <w:rStyle w:val="translated-span"/>
          <w:rFonts w:ascii="宋体" w:eastAsia="宋体" w:hAnsi="宋体"/>
          <w:szCs w:val="24"/>
        </w:rPr>
        <w:t>构件。</w:t>
      </w:r>
      <w:bookmarkEnd w:id="216"/>
    </w:p>
    <w:p w14:paraId="42E4F57B" w14:textId="010B5200" w:rsidR="0089039F" w:rsidRPr="00000FDA" w:rsidRDefault="0089039F" w:rsidP="00000FDA">
      <w:pPr>
        <w:numPr>
          <w:ilvl w:val="3"/>
          <w:numId w:val="2"/>
        </w:numPr>
        <w:adjustRightInd w:val="0"/>
        <w:snapToGrid w:val="0"/>
        <w:spacing w:line="300" w:lineRule="auto"/>
        <w:ind w:left="0" w:firstLine="0"/>
        <w:rPr>
          <w:rStyle w:val="translated-span"/>
          <w:rFonts w:ascii="宋体" w:eastAsia="宋体" w:hAnsi="宋体" w:hint="eastAsia"/>
          <w:szCs w:val="24"/>
        </w:rPr>
      </w:pPr>
      <w:bookmarkStart w:id="217" w:name="_Hlk169639609"/>
      <w:r w:rsidRPr="00000FDA">
        <w:rPr>
          <w:rStyle w:val="translated-span"/>
          <w:rFonts w:ascii="宋体" w:eastAsia="宋体" w:hAnsi="宋体"/>
          <w:szCs w:val="24"/>
        </w:rPr>
        <w:t>如果修复后的构件</w:t>
      </w:r>
      <w:r w:rsidR="009C6676">
        <w:rPr>
          <w:rStyle w:val="translated-span"/>
          <w:rFonts w:ascii="宋体" w:eastAsia="宋体" w:hAnsi="宋体" w:hint="eastAsia"/>
          <w:szCs w:val="24"/>
        </w:rPr>
        <w:t>由</w:t>
      </w:r>
      <w:r w:rsidR="009C6676" w:rsidRPr="00D147E1">
        <w:rPr>
          <w:rStyle w:val="translated-span"/>
          <w:rFonts w:ascii="宋体" w:eastAsia="宋体" w:hAnsi="宋体" w:hint="eastAsia"/>
          <w:szCs w:val="24"/>
        </w:rPr>
        <w:t>有资格的专业人员</w:t>
      </w:r>
      <w:r w:rsidR="009C6676">
        <w:rPr>
          <w:rStyle w:val="translated-span"/>
          <w:rFonts w:ascii="宋体" w:eastAsia="宋体" w:hAnsi="宋体" w:hint="eastAsia"/>
          <w:szCs w:val="24"/>
        </w:rPr>
        <w:t>评估认为</w:t>
      </w:r>
      <w:r w:rsidRPr="00000FDA">
        <w:rPr>
          <w:rStyle w:val="translated-span"/>
          <w:rFonts w:ascii="宋体" w:eastAsia="宋体" w:hAnsi="宋体"/>
          <w:szCs w:val="24"/>
        </w:rPr>
        <w:t>不会降低结构的强度和耐久性，则</w:t>
      </w:r>
      <w:r w:rsidR="009828B2">
        <w:rPr>
          <w:rStyle w:val="translated-span"/>
          <w:rFonts w:ascii="宋体" w:eastAsia="宋体" w:hAnsi="宋体" w:hint="eastAsia"/>
          <w:szCs w:val="24"/>
        </w:rPr>
        <w:t>可以</w:t>
      </w:r>
      <w:r w:rsidRPr="00000FDA">
        <w:rPr>
          <w:rStyle w:val="translated-span"/>
          <w:rFonts w:ascii="宋体" w:eastAsia="宋体" w:hAnsi="宋体" w:hint="eastAsia"/>
          <w:szCs w:val="24"/>
        </w:rPr>
        <w:t>使用该</w:t>
      </w:r>
      <w:r w:rsidRPr="00000FDA">
        <w:rPr>
          <w:rStyle w:val="translated-span"/>
          <w:rFonts w:ascii="宋体" w:eastAsia="宋体" w:hAnsi="宋体"/>
          <w:szCs w:val="24"/>
        </w:rPr>
        <w:t>修复</w:t>
      </w:r>
      <w:r w:rsidRPr="00000FDA">
        <w:rPr>
          <w:rStyle w:val="translated-span"/>
          <w:rFonts w:ascii="宋体" w:eastAsia="宋体" w:hAnsi="宋体" w:hint="eastAsia"/>
          <w:szCs w:val="24"/>
        </w:rPr>
        <w:t>的</w:t>
      </w:r>
      <w:r w:rsidRPr="00000FDA">
        <w:rPr>
          <w:rStyle w:val="translated-span"/>
          <w:rFonts w:ascii="宋体" w:eastAsia="宋体" w:hAnsi="宋体"/>
          <w:szCs w:val="24"/>
        </w:rPr>
        <w:t>构件</w:t>
      </w:r>
      <w:r w:rsidR="009C6676">
        <w:rPr>
          <w:rStyle w:val="translated-span"/>
          <w:rFonts w:ascii="宋体" w:eastAsia="宋体" w:hAnsi="宋体" w:hint="eastAsia"/>
          <w:szCs w:val="24"/>
        </w:rPr>
        <w:t>，</w:t>
      </w:r>
      <w:r w:rsidR="009C6676" w:rsidRPr="00D147E1">
        <w:rPr>
          <w:rStyle w:val="translated-span"/>
          <w:rFonts w:ascii="宋体" w:eastAsia="宋体" w:hAnsi="宋体"/>
          <w:szCs w:val="24"/>
        </w:rPr>
        <w:t>记录评估结果</w:t>
      </w:r>
      <w:r w:rsidRPr="00000FDA">
        <w:rPr>
          <w:rStyle w:val="translated-span"/>
          <w:rFonts w:ascii="宋体" w:eastAsia="宋体" w:hAnsi="宋体"/>
          <w:szCs w:val="24"/>
        </w:rPr>
        <w:t>。</w:t>
      </w:r>
      <w:bookmarkEnd w:id="217"/>
    </w:p>
    <w:p w14:paraId="49A38D3B" w14:textId="664B4CF8" w:rsidR="0089039F" w:rsidRPr="00000FDA" w:rsidRDefault="0089039F" w:rsidP="00000FDA">
      <w:pPr>
        <w:numPr>
          <w:ilvl w:val="3"/>
          <w:numId w:val="2"/>
        </w:numPr>
        <w:adjustRightInd w:val="0"/>
        <w:snapToGrid w:val="0"/>
        <w:spacing w:line="300" w:lineRule="auto"/>
        <w:ind w:left="0" w:firstLine="0"/>
        <w:rPr>
          <w:rStyle w:val="translated-span"/>
          <w:rFonts w:ascii="宋体" w:eastAsia="宋体" w:hAnsi="宋体" w:hint="eastAsia"/>
          <w:szCs w:val="24"/>
        </w:rPr>
      </w:pPr>
      <w:bookmarkStart w:id="218" w:name="_Hlk169638977"/>
      <w:r w:rsidRPr="00000FDA">
        <w:rPr>
          <w:rStyle w:val="translated-span"/>
          <w:rFonts w:ascii="宋体" w:eastAsia="宋体" w:hAnsi="宋体"/>
          <w:szCs w:val="24"/>
        </w:rPr>
        <w:t>任何无法修复的损坏</w:t>
      </w:r>
      <w:r w:rsidRPr="00000FDA">
        <w:rPr>
          <w:rStyle w:val="translated-span"/>
          <w:rFonts w:ascii="宋体" w:eastAsia="宋体" w:hAnsi="宋体" w:hint="eastAsia"/>
          <w:szCs w:val="24"/>
        </w:rPr>
        <w:t>的</w:t>
      </w:r>
      <w:r w:rsidRPr="00000FDA">
        <w:rPr>
          <w:rStyle w:val="translated-span"/>
          <w:rFonts w:ascii="宋体" w:eastAsia="宋体" w:hAnsi="宋体"/>
          <w:szCs w:val="24"/>
        </w:rPr>
        <w:t>部件应永久</w:t>
      </w:r>
      <w:r w:rsidR="009C6676">
        <w:rPr>
          <w:rStyle w:val="translated-span"/>
          <w:rFonts w:ascii="宋体" w:eastAsia="宋体" w:hAnsi="宋体" w:hint="eastAsia"/>
          <w:szCs w:val="24"/>
        </w:rPr>
        <w:t>标记、</w:t>
      </w:r>
      <w:r w:rsidRPr="00000FDA">
        <w:rPr>
          <w:rStyle w:val="translated-span"/>
          <w:rFonts w:ascii="宋体" w:eastAsia="宋体" w:hAnsi="宋体"/>
          <w:szCs w:val="24"/>
        </w:rPr>
        <w:t>停止使用或</w:t>
      </w:r>
      <w:r w:rsidR="009828B2" w:rsidRPr="00000FDA">
        <w:rPr>
          <w:rStyle w:val="translated-span"/>
          <w:rFonts w:ascii="宋体" w:eastAsia="宋体" w:hAnsi="宋体"/>
          <w:szCs w:val="24"/>
        </w:rPr>
        <w:t>销毁</w:t>
      </w:r>
      <w:r w:rsidRPr="00000FDA">
        <w:rPr>
          <w:rStyle w:val="translated-span"/>
          <w:rFonts w:ascii="宋体" w:eastAsia="宋体" w:hAnsi="宋体"/>
          <w:szCs w:val="24"/>
        </w:rPr>
        <w:t>。</w:t>
      </w:r>
      <w:bookmarkEnd w:id="218"/>
    </w:p>
    <w:p w14:paraId="3A337A0B" w14:textId="739C0BD2" w:rsidR="00032300" w:rsidRPr="002C5552" w:rsidRDefault="0051469A" w:rsidP="002C5552">
      <w:pPr>
        <w:pStyle w:val="afffffff3"/>
        <w:numPr>
          <w:ilvl w:val="0"/>
          <w:numId w:val="2"/>
        </w:numPr>
        <w:spacing w:before="240" w:after="240"/>
      </w:pPr>
      <w:bookmarkStart w:id="219" w:name="_Toc39659202"/>
      <w:bookmarkStart w:id="220" w:name="_Toc70609340"/>
      <w:bookmarkStart w:id="221" w:name="_Toc172204945"/>
      <w:r w:rsidRPr="002C5552">
        <w:lastRenderedPageBreak/>
        <w:t>检</w:t>
      </w:r>
      <w:r w:rsidRPr="002C5552">
        <w:rPr>
          <w:rFonts w:hint="eastAsia"/>
        </w:rPr>
        <w:t>验</w:t>
      </w:r>
      <w:bookmarkEnd w:id="219"/>
      <w:bookmarkEnd w:id="220"/>
      <w:r w:rsidR="001574A8">
        <w:rPr>
          <w:rFonts w:hint="eastAsia"/>
        </w:rPr>
        <w:t>与验收</w:t>
      </w:r>
      <w:bookmarkEnd w:id="221"/>
    </w:p>
    <w:p w14:paraId="63DDD26F" w14:textId="77777777" w:rsidR="00032300" w:rsidRDefault="0051469A" w:rsidP="00F25AF1">
      <w:pPr>
        <w:pStyle w:val="afffffff3"/>
        <w:numPr>
          <w:ilvl w:val="1"/>
          <w:numId w:val="2"/>
        </w:numPr>
        <w:spacing w:before="240" w:after="240"/>
      </w:pPr>
      <w:bookmarkStart w:id="222" w:name="_Toc70609341"/>
      <w:bookmarkStart w:id="223" w:name="_Toc172204946"/>
      <w:r>
        <w:rPr>
          <w:rFonts w:hint="eastAsia"/>
        </w:rPr>
        <w:t>概述</w:t>
      </w:r>
      <w:bookmarkEnd w:id="222"/>
      <w:bookmarkEnd w:id="223"/>
    </w:p>
    <w:p w14:paraId="4FDECF61" w14:textId="020ED9A4" w:rsidR="00032300" w:rsidRPr="00A16572" w:rsidRDefault="006B5389" w:rsidP="00F25AF1">
      <w:pPr>
        <w:numPr>
          <w:ilvl w:val="2"/>
          <w:numId w:val="2"/>
        </w:numPr>
        <w:adjustRightInd w:val="0"/>
        <w:snapToGrid w:val="0"/>
        <w:spacing w:line="300" w:lineRule="auto"/>
        <w:ind w:left="0" w:firstLine="0"/>
        <w:jc w:val="left"/>
        <w:rPr>
          <w:rStyle w:val="translated-span"/>
          <w:rFonts w:ascii="宋体" w:eastAsia="宋体" w:hAnsi="宋体" w:hint="eastAsia"/>
        </w:rPr>
      </w:pPr>
      <w:r>
        <w:rPr>
          <w:rStyle w:val="translated-span"/>
          <w:rFonts w:ascii="宋体" w:eastAsia="宋体" w:hAnsi="宋体" w:hint="eastAsia"/>
        </w:rPr>
        <w:t>临时结构的</w:t>
      </w:r>
      <w:r w:rsidR="00542BA1">
        <w:rPr>
          <w:rStyle w:val="translated-span"/>
          <w:rFonts w:ascii="宋体" w:eastAsia="宋体" w:hAnsi="宋体" w:hint="eastAsia"/>
        </w:rPr>
        <w:t>用</w:t>
      </w:r>
      <w:r w:rsidR="009877BD">
        <w:rPr>
          <w:rStyle w:val="translated-span"/>
          <w:rFonts w:ascii="宋体" w:eastAsia="宋体" w:hAnsi="宋体" w:hint="eastAsia"/>
        </w:rPr>
        <w:t>户</w:t>
      </w:r>
      <w:r w:rsidR="0051469A" w:rsidRPr="00A16572">
        <w:rPr>
          <w:rStyle w:val="translated-span"/>
          <w:rFonts w:ascii="宋体" w:eastAsia="宋体" w:hAnsi="宋体" w:hint="eastAsia"/>
        </w:rPr>
        <w:t>应</w:t>
      </w:r>
      <w:r w:rsidR="0051469A" w:rsidRPr="00A16572">
        <w:rPr>
          <w:rStyle w:val="translated-span"/>
          <w:rFonts w:ascii="宋体" w:eastAsia="宋体" w:hAnsi="宋体"/>
        </w:rPr>
        <w:t>建立</w:t>
      </w:r>
      <w:r w:rsidR="0051469A" w:rsidRPr="00A16572">
        <w:rPr>
          <w:rStyle w:val="translated-span"/>
          <w:rFonts w:ascii="宋体" w:eastAsia="宋体" w:hAnsi="宋体" w:hint="eastAsia"/>
        </w:rPr>
        <w:t>临时结构</w:t>
      </w:r>
      <w:r w:rsidR="0051469A" w:rsidRPr="00A16572">
        <w:rPr>
          <w:rStyle w:val="translated-span"/>
          <w:rFonts w:ascii="宋体" w:eastAsia="宋体" w:hAnsi="宋体"/>
        </w:rPr>
        <w:t>的</w:t>
      </w:r>
      <w:r w:rsidR="00542BA1">
        <w:rPr>
          <w:rStyle w:val="translated-span"/>
          <w:rFonts w:ascii="宋体" w:eastAsia="宋体" w:hAnsi="宋体" w:hint="eastAsia"/>
        </w:rPr>
        <w:t>检查、</w:t>
      </w:r>
      <w:r w:rsidR="0051469A" w:rsidRPr="00A16572">
        <w:rPr>
          <w:rStyle w:val="translated-span"/>
          <w:rFonts w:ascii="宋体" w:eastAsia="宋体" w:hAnsi="宋体"/>
        </w:rPr>
        <w:t>检</w:t>
      </w:r>
      <w:r w:rsidR="0051469A" w:rsidRPr="00A16572">
        <w:rPr>
          <w:rStyle w:val="translated-span"/>
          <w:rFonts w:ascii="宋体" w:eastAsia="宋体" w:hAnsi="宋体" w:hint="eastAsia"/>
        </w:rPr>
        <w:t>验</w:t>
      </w:r>
      <w:r w:rsidR="00542BA1">
        <w:rPr>
          <w:rStyle w:val="translated-span"/>
          <w:rFonts w:ascii="宋体" w:eastAsia="宋体" w:hAnsi="宋体" w:hint="eastAsia"/>
        </w:rPr>
        <w:t>检测</w:t>
      </w:r>
      <w:r w:rsidR="0051469A" w:rsidRPr="00A16572">
        <w:rPr>
          <w:rStyle w:val="translated-span"/>
          <w:rFonts w:ascii="宋体" w:eastAsia="宋体" w:hAnsi="宋体"/>
        </w:rPr>
        <w:t>程序</w:t>
      </w:r>
      <w:r w:rsidR="00AC22E5" w:rsidRPr="00A16572">
        <w:rPr>
          <w:rStyle w:val="translated-span"/>
          <w:rFonts w:ascii="宋体" w:eastAsia="宋体" w:hAnsi="宋体" w:hint="eastAsia"/>
        </w:rPr>
        <w:t>，并明确</w:t>
      </w:r>
      <w:r w:rsidR="00542BA1">
        <w:rPr>
          <w:rStyle w:val="translated-span"/>
          <w:rFonts w:ascii="宋体" w:eastAsia="宋体" w:hAnsi="宋体" w:hint="eastAsia"/>
        </w:rPr>
        <w:t>说明</w:t>
      </w:r>
      <w:r w:rsidR="00AC22E5" w:rsidRPr="00A16572">
        <w:rPr>
          <w:rStyle w:val="translated-span"/>
          <w:rFonts w:ascii="宋体" w:eastAsia="宋体" w:hAnsi="宋体" w:hint="eastAsia"/>
        </w:rPr>
        <w:t>临时结构的</w:t>
      </w:r>
      <w:r w:rsidR="00AC22E5" w:rsidRPr="00A16572">
        <w:rPr>
          <w:rStyle w:val="translated-span"/>
          <w:rFonts w:ascii="宋体" w:eastAsia="宋体" w:hAnsi="宋体"/>
        </w:rPr>
        <w:t>最低要求</w:t>
      </w:r>
      <w:r w:rsidR="0051469A" w:rsidRPr="00A16572">
        <w:rPr>
          <w:rStyle w:val="translated-span"/>
          <w:rFonts w:ascii="宋体" w:eastAsia="宋体" w:hAnsi="宋体"/>
        </w:rPr>
        <w:t>。</w:t>
      </w:r>
    </w:p>
    <w:p w14:paraId="74E08D57" w14:textId="775A72FC" w:rsidR="006B4540" w:rsidRDefault="0051469A" w:rsidP="00F25AF1">
      <w:pPr>
        <w:numPr>
          <w:ilvl w:val="2"/>
          <w:numId w:val="2"/>
        </w:numPr>
        <w:adjustRightInd w:val="0"/>
        <w:snapToGrid w:val="0"/>
        <w:spacing w:line="300" w:lineRule="auto"/>
        <w:ind w:left="0" w:firstLine="0"/>
        <w:jc w:val="left"/>
        <w:rPr>
          <w:rStyle w:val="translated-span"/>
          <w:rFonts w:ascii="宋体" w:eastAsia="宋体" w:hAnsi="宋体" w:hint="eastAsia"/>
        </w:rPr>
      </w:pPr>
      <w:r w:rsidRPr="00A16572">
        <w:rPr>
          <w:rStyle w:val="translated-span"/>
          <w:rFonts w:ascii="宋体" w:eastAsia="宋体" w:hAnsi="宋体"/>
        </w:rPr>
        <w:t>应根据</w:t>
      </w:r>
      <w:r w:rsidR="00FF7535" w:rsidRPr="00A16572">
        <w:rPr>
          <w:rStyle w:val="translated-span"/>
          <w:rFonts w:ascii="宋体" w:eastAsia="宋体" w:hAnsi="宋体" w:hint="eastAsia"/>
        </w:rPr>
        <w:t>临时结构</w:t>
      </w:r>
      <w:r w:rsidR="00FF7535" w:rsidRPr="00A16572">
        <w:rPr>
          <w:rStyle w:val="translated-span"/>
          <w:rFonts w:ascii="宋体" w:eastAsia="宋体" w:hAnsi="宋体"/>
        </w:rPr>
        <w:t>的</w:t>
      </w:r>
      <w:r w:rsidR="00A953D1" w:rsidRPr="00A16572">
        <w:rPr>
          <w:rStyle w:val="translated-span"/>
          <w:rFonts w:ascii="宋体" w:eastAsia="宋体" w:hAnsi="宋体"/>
        </w:rPr>
        <w:t>检</w:t>
      </w:r>
      <w:r w:rsidR="00A953D1" w:rsidRPr="00A16572">
        <w:rPr>
          <w:rStyle w:val="translated-span"/>
          <w:rFonts w:ascii="宋体" w:eastAsia="宋体" w:hAnsi="宋体" w:hint="eastAsia"/>
        </w:rPr>
        <w:t>验</w:t>
      </w:r>
      <w:r w:rsidR="00542BA1">
        <w:rPr>
          <w:rStyle w:val="translated-span"/>
          <w:rFonts w:ascii="宋体" w:eastAsia="宋体" w:hAnsi="宋体" w:hint="eastAsia"/>
        </w:rPr>
        <w:t>检测</w:t>
      </w:r>
      <w:r w:rsidR="00A953D1" w:rsidRPr="00A16572">
        <w:rPr>
          <w:rStyle w:val="translated-span"/>
          <w:rFonts w:ascii="宋体" w:eastAsia="宋体" w:hAnsi="宋体"/>
        </w:rPr>
        <w:t>程序</w:t>
      </w:r>
      <w:r w:rsidR="00A953D1" w:rsidRPr="00A16572">
        <w:rPr>
          <w:rStyle w:val="translated-span"/>
          <w:rFonts w:ascii="宋体" w:eastAsia="宋体" w:hAnsi="宋体" w:hint="eastAsia"/>
        </w:rPr>
        <w:t>、</w:t>
      </w:r>
      <w:r w:rsidR="002625C6" w:rsidRPr="00A16572">
        <w:rPr>
          <w:rStyle w:val="translated-span"/>
          <w:rFonts w:ascii="宋体" w:eastAsia="宋体" w:hAnsi="宋体" w:hint="eastAsia"/>
        </w:rPr>
        <w:t>工程文档、相关的部</w:t>
      </w:r>
      <w:r w:rsidR="00C87A1B" w:rsidRPr="00A16572">
        <w:rPr>
          <w:rStyle w:val="translated-span"/>
          <w:rFonts w:ascii="宋体" w:eastAsia="宋体" w:hAnsi="宋体" w:hint="eastAsia"/>
        </w:rPr>
        <w:t>件</w:t>
      </w:r>
      <w:r w:rsidR="002625C6" w:rsidRPr="00A16572">
        <w:rPr>
          <w:rStyle w:val="translated-span"/>
          <w:rFonts w:ascii="宋体" w:eastAsia="宋体" w:hAnsi="宋体" w:hint="eastAsia"/>
        </w:rPr>
        <w:t>、构</w:t>
      </w:r>
      <w:r w:rsidR="00542BA1">
        <w:rPr>
          <w:rStyle w:val="translated-span"/>
          <w:rFonts w:ascii="宋体" w:eastAsia="宋体" w:hAnsi="宋体" w:hint="eastAsia"/>
        </w:rPr>
        <w:t>配</w:t>
      </w:r>
      <w:r w:rsidR="002625C6" w:rsidRPr="00A16572">
        <w:rPr>
          <w:rStyle w:val="translated-span"/>
          <w:rFonts w:ascii="宋体" w:eastAsia="宋体" w:hAnsi="宋体" w:hint="eastAsia"/>
        </w:rPr>
        <w:t>件</w:t>
      </w:r>
      <w:r w:rsidRPr="00A16572">
        <w:rPr>
          <w:rStyle w:val="translated-span"/>
          <w:rFonts w:ascii="宋体" w:eastAsia="宋体" w:hAnsi="宋体" w:hint="eastAsia"/>
        </w:rPr>
        <w:t>产品</w:t>
      </w:r>
      <w:r w:rsidR="009D2E17" w:rsidRPr="00A16572">
        <w:rPr>
          <w:rStyle w:val="translated-span"/>
          <w:rFonts w:ascii="宋体" w:eastAsia="宋体" w:hAnsi="宋体" w:hint="eastAsia"/>
        </w:rPr>
        <w:t>以及材料等</w:t>
      </w:r>
      <w:r w:rsidRPr="00A16572">
        <w:rPr>
          <w:rStyle w:val="translated-span"/>
          <w:rFonts w:ascii="宋体" w:eastAsia="宋体" w:hAnsi="宋体" w:hint="eastAsia"/>
        </w:rPr>
        <w:t>的规范、标准对临时结构</w:t>
      </w:r>
      <w:r w:rsidR="00A953D1" w:rsidRPr="00A16572">
        <w:rPr>
          <w:rStyle w:val="translated-span"/>
          <w:rFonts w:ascii="宋体" w:eastAsia="宋体" w:hAnsi="宋体" w:hint="eastAsia"/>
        </w:rPr>
        <w:t>系统、</w:t>
      </w:r>
      <w:r w:rsidR="00542BA1" w:rsidRPr="00A16572">
        <w:rPr>
          <w:rStyle w:val="translated-span"/>
          <w:rFonts w:ascii="宋体" w:eastAsia="宋体" w:hAnsi="宋体" w:hint="eastAsia"/>
        </w:rPr>
        <w:t>部件</w:t>
      </w:r>
      <w:r w:rsidR="00542BA1">
        <w:rPr>
          <w:rStyle w:val="translated-span"/>
          <w:rFonts w:ascii="宋体" w:eastAsia="宋体" w:hAnsi="宋体" w:hint="eastAsia"/>
        </w:rPr>
        <w:t>、构配件及其</w:t>
      </w:r>
      <w:r w:rsidR="00542BA1" w:rsidRPr="00A16572">
        <w:rPr>
          <w:rStyle w:val="translated-span"/>
          <w:rFonts w:ascii="宋体" w:eastAsia="宋体" w:hAnsi="宋体" w:hint="eastAsia"/>
        </w:rPr>
        <w:t>材料</w:t>
      </w:r>
      <w:r w:rsidRPr="00A16572">
        <w:rPr>
          <w:rStyle w:val="translated-span"/>
          <w:rFonts w:ascii="宋体" w:eastAsia="宋体" w:hAnsi="宋体"/>
        </w:rPr>
        <w:t>进行</w:t>
      </w:r>
      <w:r w:rsidR="00542BA1">
        <w:rPr>
          <w:rStyle w:val="translated-span"/>
          <w:rFonts w:ascii="宋体" w:eastAsia="宋体" w:hAnsi="宋体" w:hint="eastAsia"/>
        </w:rPr>
        <w:t>检查、</w:t>
      </w:r>
      <w:r w:rsidRPr="00A16572">
        <w:rPr>
          <w:rStyle w:val="translated-span"/>
          <w:rFonts w:ascii="宋体" w:eastAsia="宋体" w:hAnsi="宋体"/>
        </w:rPr>
        <w:t>检</w:t>
      </w:r>
      <w:r w:rsidRPr="00A16572">
        <w:rPr>
          <w:rStyle w:val="translated-span"/>
          <w:rFonts w:ascii="宋体" w:eastAsia="宋体" w:hAnsi="宋体" w:hint="eastAsia"/>
        </w:rPr>
        <w:t>验</w:t>
      </w:r>
      <w:r w:rsidR="00542BA1">
        <w:rPr>
          <w:rStyle w:val="translated-span"/>
          <w:rFonts w:ascii="宋体" w:eastAsia="宋体" w:hAnsi="宋体" w:hint="eastAsia"/>
        </w:rPr>
        <w:t>检测</w:t>
      </w:r>
      <w:r w:rsidRPr="00A16572">
        <w:rPr>
          <w:rStyle w:val="translated-span"/>
          <w:rFonts w:ascii="宋体" w:eastAsia="宋体" w:hAnsi="宋体"/>
        </w:rPr>
        <w:t>。</w:t>
      </w:r>
    </w:p>
    <w:p w14:paraId="733F7338" w14:textId="77777777" w:rsidR="00542BA1" w:rsidRPr="00AA757E" w:rsidRDefault="00542BA1" w:rsidP="00542BA1">
      <w:pPr>
        <w:numPr>
          <w:ilvl w:val="2"/>
          <w:numId w:val="2"/>
        </w:numPr>
        <w:adjustRightInd w:val="0"/>
        <w:snapToGrid w:val="0"/>
        <w:spacing w:line="300" w:lineRule="auto"/>
        <w:ind w:left="0" w:firstLine="0"/>
        <w:jc w:val="left"/>
        <w:rPr>
          <w:rStyle w:val="translated-span"/>
          <w:rFonts w:ascii="宋体" w:eastAsia="宋体" w:hAnsi="宋体" w:hint="eastAsia"/>
        </w:rPr>
      </w:pPr>
      <w:r w:rsidRPr="00AA757E">
        <w:rPr>
          <w:rStyle w:val="translated-span"/>
          <w:rFonts w:ascii="宋体" w:eastAsia="宋体" w:hAnsi="宋体" w:hint="eastAsia"/>
        </w:rPr>
        <w:t>所有</w:t>
      </w:r>
      <w:r>
        <w:rPr>
          <w:rStyle w:val="translated-span"/>
          <w:rFonts w:ascii="宋体" w:eastAsia="宋体" w:hAnsi="宋体" w:hint="eastAsia"/>
        </w:rPr>
        <w:t>构配件、</w:t>
      </w:r>
      <w:r w:rsidRPr="00AA757E">
        <w:rPr>
          <w:rStyle w:val="translated-span"/>
          <w:rFonts w:ascii="宋体" w:eastAsia="宋体" w:hAnsi="宋体" w:hint="eastAsia"/>
        </w:rPr>
        <w:t>部件在组装前都</w:t>
      </w:r>
      <w:r>
        <w:rPr>
          <w:rStyle w:val="translated-span"/>
          <w:rFonts w:ascii="宋体" w:eastAsia="宋体" w:hAnsi="宋体" w:hint="eastAsia"/>
        </w:rPr>
        <w:t>应</w:t>
      </w:r>
      <w:r w:rsidRPr="00AA757E">
        <w:rPr>
          <w:rStyle w:val="translated-span"/>
          <w:rFonts w:ascii="宋体" w:eastAsia="宋体" w:hAnsi="宋体" w:hint="eastAsia"/>
        </w:rPr>
        <w:t>进行外观检查。如果有任何明显的缺陷，例如</w:t>
      </w:r>
      <w:r>
        <w:rPr>
          <w:rStyle w:val="translated-span"/>
          <w:rFonts w:ascii="宋体" w:eastAsia="宋体" w:hAnsi="宋体" w:hint="eastAsia"/>
        </w:rPr>
        <w:t>立杆（立柱）、</w:t>
      </w:r>
      <w:r w:rsidRPr="00AA757E">
        <w:rPr>
          <w:rStyle w:val="translated-span"/>
          <w:rFonts w:ascii="宋体" w:eastAsia="宋体" w:hAnsi="宋体" w:hint="eastAsia"/>
        </w:rPr>
        <w:t>主弦杆和支撑杆的塑性变形或材料减少</w:t>
      </w:r>
      <w:r>
        <w:rPr>
          <w:rStyle w:val="translated-span"/>
          <w:rFonts w:ascii="宋体" w:eastAsia="宋体" w:hAnsi="宋体" w:hint="eastAsia"/>
        </w:rPr>
        <w:t>缺失</w:t>
      </w:r>
      <w:r w:rsidRPr="00AA757E">
        <w:rPr>
          <w:rStyle w:val="translated-span"/>
          <w:rFonts w:ascii="宋体" w:eastAsia="宋体" w:hAnsi="宋体" w:hint="eastAsia"/>
        </w:rPr>
        <w:t>、任何形式的裂缝、连接处或其安装处形成的缝隙以及连接件的变形，则不</w:t>
      </w:r>
      <w:r>
        <w:rPr>
          <w:rStyle w:val="translated-span"/>
          <w:rFonts w:ascii="宋体" w:eastAsia="宋体" w:hAnsi="宋体" w:hint="eastAsia"/>
        </w:rPr>
        <w:t>应</w:t>
      </w:r>
      <w:r w:rsidRPr="00AA757E">
        <w:rPr>
          <w:rStyle w:val="translated-span"/>
          <w:rFonts w:ascii="宋体" w:eastAsia="宋体" w:hAnsi="宋体" w:hint="eastAsia"/>
        </w:rPr>
        <w:t>使用这些</w:t>
      </w:r>
      <w:r>
        <w:rPr>
          <w:rStyle w:val="translated-span"/>
          <w:rFonts w:ascii="宋体" w:eastAsia="宋体" w:hAnsi="宋体" w:hint="eastAsia"/>
        </w:rPr>
        <w:t>构配件、</w:t>
      </w:r>
      <w:r w:rsidRPr="00AA757E">
        <w:rPr>
          <w:rStyle w:val="translated-span"/>
          <w:rFonts w:ascii="宋体" w:eastAsia="宋体" w:hAnsi="宋体" w:hint="eastAsia"/>
        </w:rPr>
        <w:t>部件，并且</w:t>
      </w:r>
      <w:r>
        <w:rPr>
          <w:rStyle w:val="translated-span"/>
          <w:rFonts w:ascii="宋体" w:eastAsia="宋体" w:hAnsi="宋体" w:hint="eastAsia"/>
        </w:rPr>
        <w:t>应</w:t>
      </w:r>
      <w:r w:rsidRPr="00AA757E">
        <w:rPr>
          <w:rStyle w:val="translated-span"/>
          <w:rFonts w:ascii="宋体" w:eastAsia="宋体" w:hAnsi="宋体" w:hint="eastAsia"/>
        </w:rPr>
        <w:t>清楚地标明这些</w:t>
      </w:r>
      <w:r>
        <w:rPr>
          <w:rStyle w:val="translated-span"/>
          <w:rFonts w:ascii="宋体" w:eastAsia="宋体" w:hAnsi="宋体" w:hint="eastAsia"/>
        </w:rPr>
        <w:t>构配件、</w:t>
      </w:r>
      <w:r w:rsidRPr="00AA757E">
        <w:rPr>
          <w:rStyle w:val="translated-span"/>
          <w:rFonts w:ascii="宋体" w:eastAsia="宋体" w:hAnsi="宋体" w:hint="eastAsia"/>
        </w:rPr>
        <w:t>部件是有缺陷的，以防误用。</w:t>
      </w:r>
    </w:p>
    <w:p w14:paraId="454E17FD" w14:textId="7BEFAC06" w:rsidR="00FD239A" w:rsidRPr="00A16572" w:rsidRDefault="00EB0D97" w:rsidP="00F25AF1">
      <w:pPr>
        <w:numPr>
          <w:ilvl w:val="2"/>
          <w:numId w:val="2"/>
        </w:numPr>
        <w:adjustRightInd w:val="0"/>
        <w:snapToGrid w:val="0"/>
        <w:spacing w:line="300" w:lineRule="auto"/>
        <w:ind w:left="0" w:firstLine="0"/>
        <w:jc w:val="left"/>
        <w:rPr>
          <w:rStyle w:val="translated-span"/>
          <w:rFonts w:ascii="宋体" w:eastAsia="宋体" w:hAnsi="宋体" w:hint="eastAsia"/>
        </w:rPr>
      </w:pPr>
      <w:r w:rsidRPr="00EB0D97">
        <w:rPr>
          <w:rStyle w:val="translated-span"/>
          <w:rFonts w:ascii="宋体" w:eastAsia="宋体" w:hAnsi="宋体" w:hint="eastAsia"/>
        </w:rPr>
        <w:t>在</w:t>
      </w:r>
      <w:r w:rsidR="006B4540">
        <w:rPr>
          <w:rStyle w:val="translated-span"/>
          <w:rFonts w:ascii="宋体" w:eastAsia="宋体" w:hAnsi="宋体" w:hint="eastAsia"/>
        </w:rPr>
        <w:t>临时结构的</w:t>
      </w:r>
      <w:r w:rsidRPr="00EB0D97">
        <w:rPr>
          <w:rStyle w:val="translated-span"/>
          <w:rFonts w:ascii="宋体" w:eastAsia="宋体" w:hAnsi="宋体" w:hint="eastAsia"/>
        </w:rPr>
        <w:t>不同阶段都需要进行</w:t>
      </w:r>
      <w:r w:rsidR="00A92BFB">
        <w:rPr>
          <w:rStyle w:val="translated-span"/>
          <w:rFonts w:ascii="宋体" w:eastAsia="宋体" w:hAnsi="宋体" w:hint="eastAsia"/>
        </w:rPr>
        <w:t>检查</w:t>
      </w:r>
      <w:r w:rsidRPr="00EB0D97">
        <w:rPr>
          <w:rStyle w:val="translated-span"/>
          <w:rFonts w:ascii="宋体" w:eastAsia="宋体" w:hAnsi="宋体" w:hint="eastAsia"/>
        </w:rPr>
        <w:t>检</w:t>
      </w:r>
      <w:r>
        <w:rPr>
          <w:rStyle w:val="translated-span"/>
          <w:rFonts w:ascii="宋体" w:eastAsia="宋体" w:hAnsi="宋体" w:hint="eastAsia"/>
        </w:rPr>
        <w:t>验</w:t>
      </w:r>
      <w:r w:rsidRPr="00EB0D97">
        <w:rPr>
          <w:rStyle w:val="translated-span"/>
          <w:rFonts w:ascii="宋体" w:eastAsia="宋体" w:hAnsi="宋体" w:hint="eastAsia"/>
        </w:rPr>
        <w:t>，这些</w:t>
      </w:r>
      <w:r w:rsidR="00A92BFB">
        <w:rPr>
          <w:rStyle w:val="translated-span"/>
          <w:rFonts w:ascii="宋体" w:eastAsia="宋体" w:hAnsi="宋体" w:hint="eastAsia"/>
        </w:rPr>
        <w:t>检查</w:t>
      </w:r>
      <w:r w:rsidRPr="00EB0D97">
        <w:rPr>
          <w:rStyle w:val="translated-span"/>
          <w:rFonts w:ascii="宋体" w:eastAsia="宋体" w:hAnsi="宋体" w:hint="eastAsia"/>
        </w:rPr>
        <w:t>检</w:t>
      </w:r>
      <w:r>
        <w:rPr>
          <w:rStyle w:val="translated-span"/>
          <w:rFonts w:ascii="宋体" w:eastAsia="宋体" w:hAnsi="宋体" w:hint="eastAsia"/>
        </w:rPr>
        <w:t>验</w:t>
      </w:r>
      <w:r w:rsidRPr="00EB0D97">
        <w:rPr>
          <w:rStyle w:val="translated-span"/>
          <w:rFonts w:ascii="宋体" w:eastAsia="宋体" w:hAnsi="宋体" w:hint="eastAsia"/>
        </w:rPr>
        <w:t>主要由</w:t>
      </w:r>
      <w:r w:rsidR="00542BA1">
        <w:rPr>
          <w:rStyle w:val="translated-span"/>
          <w:rFonts w:ascii="宋体" w:eastAsia="宋体" w:hAnsi="宋体" w:hint="eastAsia"/>
        </w:rPr>
        <w:t>临时结构施工方</w:t>
      </w:r>
      <w:r w:rsidRPr="00EB0D97">
        <w:rPr>
          <w:rStyle w:val="translated-span"/>
          <w:rFonts w:ascii="宋体" w:eastAsia="宋体" w:hAnsi="宋体" w:hint="eastAsia"/>
        </w:rPr>
        <w:t>负责</w:t>
      </w:r>
      <w:r w:rsidR="006B4540">
        <w:rPr>
          <w:rStyle w:val="translated-span"/>
          <w:rFonts w:ascii="宋体" w:eastAsia="宋体" w:hAnsi="宋体" w:hint="eastAsia"/>
        </w:rPr>
        <w:t>，</w:t>
      </w:r>
      <w:r w:rsidR="00542BA1">
        <w:rPr>
          <w:rStyle w:val="translated-span"/>
          <w:rFonts w:ascii="宋体" w:eastAsia="宋体" w:hAnsi="宋体" w:hint="eastAsia"/>
        </w:rPr>
        <w:t>用</w:t>
      </w:r>
      <w:r w:rsidRPr="00EB0D97">
        <w:rPr>
          <w:rStyle w:val="translated-span"/>
          <w:rFonts w:ascii="宋体" w:eastAsia="宋体" w:hAnsi="宋体" w:hint="eastAsia"/>
        </w:rPr>
        <w:t>户</w:t>
      </w:r>
      <w:r w:rsidR="006B4540">
        <w:rPr>
          <w:rStyle w:val="translated-span"/>
          <w:rFonts w:ascii="宋体" w:eastAsia="宋体" w:hAnsi="宋体" w:hint="eastAsia"/>
        </w:rPr>
        <w:t>（监理方，如有）</w:t>
      </w:r>
      <w:r w:rsidRPr="00EB0D97">
        <w:rPr>
          <w:rStyle w:val="translated-span"/>
          <w:rFonts w:ascii="宋体" w:eastAsia="宋体" w:hAnsi="宋体" w:hint="eastAsia"/>
        </w:rPr>
        <w:t>、</w:t>
      </w:r>
      <w:r w:rsidR="00BC698E">
        <w:rPr>
          <w:rStyle w:val="translated-span"/>
          <w:rFonts w:ascii="宋体" w:eastAsia="宋体" w:hAnsi="宋体" w:hint="eastAsia"/>
        </w:rPr>
        <w:t>总</w:t>
      </w:r>
      <w:r w:rsidRPr="00EB0D97">
        <w:rPr>
          <w:rStyle w:val="translated-span"/>
          <w:rFonts w:ascii="宋体" w:eastAsia="宋体" w:hAnsi="宋体" w:hint="eastAsia"/>
        </w:rPr>
        <w:t>承包商、</w:t>
      </w:r>
      <w:r w:rsidR="00BC698E">
        <w:rPr>
          <w:rStyle w:val="translated-span"/>
          <w:rFonts w:ascii="宋体" w:eastAsia="宋体" w:hAnsi="宋体" w:hint="eastAsia"/>
        </w:rPr>
        <w:t>总</w:t>
      </w:r>
      <w:r w:rsidRPr="00EB0D97">
        <w:rPr>
          <w:rStyle w:val="translated-span"/>
          <w:rFonts w:ascii="宋体" w:eastAsia="宋体" w:hAnsi="宋体" w:hint="eastAsia"/>
        </w:rPr>
        <w:t>设计</w:t>
      </w:r>
      <w:r w:rsidR="003F3C24">
        <w:rPr>
          <w:rStyle w:val="translated-span"/>
          <w:rFonts w:ascii="宋体" w:eastAsia="宋体" w:hAnsi="宋体" w:hint="eastAsia"/>
        </w:rPr>
        <w:t>方</w:t>
      </w:r>
      <w:r w:rsidRPr="00EB0D97">
        <w:rPr>
          <w:rStyle w:val="translated-span"/>
          <w:rFonts w:ascii="宋体" w:eastAsia="宋体" w:hAnsi="宋体" w:hint="eastAsia"/>
        </w:rPr>
        <w:t>、</w:t>
      </w:r>
      <w:r w:rsidR="006B4540">
        <w:rPr>
          <w:rStyle w:val="translated-span"/>
          <w:rFonts w:ascii="宋体" w:eastAsia="宋体" w:hAnsi="宋体" w:hint="eastAsia"/>
        </w:rPr>
        <w:t>设计方、</w:t>
      </w:r>
      <w:r w:rsidR="004F4515" w:rsidRPr="00A16572">
        <w:rPr>
          <w:rFonts w:ascii="宋体" w:eastAsia="宋体" w:hAnsi="宋体" w:hint="eastAsia"/>
        </w:rPr>
        <w:t>有资格的</w:t>
      </w:r>
      <w:r w:rsidR="006B4540">
        <w:rPr>
          <w:rStyle w:val="translated-span"/>
          <w:rFonts w:ascii="宋体" w:eastAsia="宋体" w:hAnsi="宋体" w:hint="eastAsia"/>
        </w:rPr>
        <w:t>第三方检验检测机构（如有）</w:t>
      </w:r>
      <w:r w:rsidRPr="00EB0D97">
        <w:rPr>
          <w:rStyle w:val="translated-span"/>
          <w:rFonts w:ascii="宋体" w:eastAsia="宋体" w:hAnsi="宋体" w:hint="eastAsia"/>
        </w:rPr>
        <w:t>和地方</w:t>
      </w:r>
      <w:r w:rsidR="003F3C24">
        <w:rPr>
          <w:rStyle w:val="translated-span"/>
          <w:rFonts w:ascii="宋体" w:eastAsia="宋体" w:hAnsi="宋体" w:hint="eastAsia"/>
        </w:rPr>
        <w:t>主管</w:t>
      </w:r>
      <w:r w:rsidR="006B4540">
        <w:rPr>
          <w:rStyle w:val="translated-span"/>
          <w:rFonts w:ascii="宋体" w:eastAsia="宋体" w:hAnsi="宋体" w:hint="eastAsia"/>
        </w:rPr>
        <w:t>机构</w:t>
      </w:r>
      <w:r w:rsidRPr="00EB0D97">
        <w:rPr>
          <w:rStyle w:val="translated-span"/>
          <w:rFonts w:ascii="宋体" w:eastAsia="宋体" w:hAnsi="宋体" w:hint="eastAsia"/>
        </w:rPr>
        <w:t>也可能进行检查。</w:t>
      </w:r>
    </w:p>
    <w:p w14:paraId="68903CF9" w14:textId="4D3A70DC" w:rsidR="0036047B" w:rsidRPr="00A16572" w:rsidRDefault="0036047B" w:rsidP="0036047B">
      <w:pPr>
        <w:numPr>
          <w:ilvl w:val="2"/>
          <w:numId w:val="2"/>
        </w:numPr>
        <w:adjustRightInd w:val="0"/>
        <w:snapToGrid w:val="0"/>
        <w:spacing w:line="300" w:lineRule="auto"/>
        <w:ind w:left="0" w:firstLine="0"/>
        <w:jc w:val="left"/>
        <w:rPr>
          <w:rFonts w:ascii="宋体" w:eastAsia="宋体" w:hAnsi="宋体" w:hint="eastAsia"/>
        </w:rPr>
      </w:pPr>
      <w:r w:rsidRPr="00A16572">
        <w:rPr>
          <w:rFonts w:ascii="宋体" w:eastAsia="宋体" w:hAnsi="宋体" w:hint="eastAsia"/>
        </w:rPr>
        <w:t>临时结构在下列阶段应进行阶段检查</w:t>
      </w:r>
      <w:r w:rsidR="00862503">
        <w:rPr>
          <w:rFonts w:ascii="宋体" w:eastAsia="宋体" w:hAnsi="宋体" w:hint="eastAsia"/>
        </w:rPr>
        <w:t>、检验</w:t>
      </w:r>
      <w:r w:rsidRPr="00A16572">
        <w:rPr>
          <w:rFonts w:ascii="宋体" w:eastAsia="宋体" w:hAnsi="宋体" w:hint="eastAsia"/>
        </w:rPr>
        <w:t>和验收</w:t>
      </w:r>
      <w:r w:rsidR="00E030B0">
        <w:rPr>
          <w:rFonts w:ascii="宋体" w:eastAsia="宋体" w:hAnsi="宋体" w:hint="eastAsia"/>
        </w:rPr>
        <w:t>，</w:t>
      </w:r>
      <w:r w:rsidR="00E030B0" w:rsidRPr="00A16572">
        <w:rPr>
          <w:rFonts w:ascii="宋体" w:eastAsia="宋体" w:hAnsi="宋体" w:hint="eastAsia"/>
        </w:rPr>
        <w:t>检查验收</w:t>
      </w:r>
      <w:r w:rsidR="00216185">
        <w:rPr>
          <w:rFonts w:ascii="宋体" w:eastAsia="宋体" w:hAnsi="宋体" w:hint="eastAsia"/>
        </w:rPr>
        <w:t>合格</w:t>
      </w:r>
      <w:r w:rsidR="00E030B0" w:rsidRPr="00A16572">
        <w:rPr>
          <w:rFonts w:ascii="宋体" w:eastAsia="宋体" w:hAnsi="宋体" w:hint="eastAsia"/>
        </w:rPr>
        <w:t>后方可使用</w:t>
      </w:r>
      <w:r w:rsidRPr="00A16572">
        <w:rPr>
          <w:rFonts w:ascii="宋体" w:eastAsia="宋体" w:hAnsi="宋体" w:hint="eastAsia"/>
        </w:rPr>
        <w:t>：</w:t>
      </w:r>
    </w:p>
    <w:p w14:paraId="48404501" w14:textId="55121979" w:rsidR="006B4540" w:rsidRDefault="006B4540" w:rsidP="00197486">
      <w:pPr>
        <w:pStyle w:val="affffffffffff3"/>
        <w:numPr>
          <w:ilvl w:val="1"/>
          <w:numId w:val="44"/>
        </w:numPr>
        <w:snapToGrid w:val="0"/>
        <w:spacing w:line="300" w:lineRule="auto"/>
        <w:ind w:firstLineChars="0"/>
        <w:jc w:val="left"/>
        <w:rPr>
          <w:rStyle w:val="translated-span"/>
          <w:rFonts w:ascii="宋体" w:hAnsi="宋体" w:hint="eastAsia"/>
        </w:rPr>
      </w:pPr>
      <w:r>
        <w:rPr>
          <w:rStyle w:val="translated-span"/>
          <w:rFonts w:ascii="宋体" w:hAnsi="宋体" w:hint="eastAsia"/>
        </w:rPr>
        <w:t>材料、设备进场；</w:t>
      </w:r>
    </w:p>
    <w:p w14:paraId="007FFA6C" w14:textId="052EBF61" w:rsidR="0036047B" w:rsidRPr="008131CF" w:rsidRDefault="00862503" w:rsidP="00197486">
      <w:pPr>
        <w:pStyle w:val="affffffffffff3"/>
        <w:numPr>
          <w:ilvl w:val="1"/>
          <w:numId w:val="44"/>
        </w:numPr>
        <w:snapToGrid w:val="0"/>
        <w:spacing w:line="300" w:lineRule="auto"/>
        <w:ind w:firstLineChars="0"/>
        <w:jc w:val="left"/>
        <w:rPr>
          <w:rStyle w:val="translated-span"/>
          <w:rFonts w:ascii="宋体" w:hAnsi="宋体" w:hint="eastAsia"/>
        </w:rPr>
      </w:pPr>
      <w:r>
        <w:rPr>
          <w:rStyle w:val="translated-span"/>
          <w:rFonts w:ascii="宋体" w:hAnsi="宋体" w:hint="eastAsia"/>
        </w:rPr>
        <w:t>地基、</w:t>
      </w:r>
      <w:r w:rsidR="0036047B" w:rsidRPr="008131CF">
        <w:rPr>
          <w:rStyle w:val="translated-span"/>
          <w:rFonts w:ascii="宋体" w:hAnsi="宋体" w:hint="eastAsia"/>
        </w:rPr>
        <w:t>基础完工后及</w:t>
      </w:r>
      <w:r w:rsidR="008131CF">
        <w:rPr>
          <w:rStyle w:val="translated-span"/>
          <w:rFonts w:ascii="宋体" w:hAnsi="宋体" w:hint="eastAsia"/>
        </w:rPr>
        <w:t>临时结构</w:t>
      </w:r>
      <w:r w:rsidR="0036047B" w:rsidRPr="008131CF">
        <w:rPr>
          <w:rStyle w:val="translated-span"/>
          <w:rFonts w:ascii="宋体" w:hAnsi="宋体" w:hint="eastAsia"/>
        </w:rPr>
        <w:t>搭</w:t>
      </w:r>
      <w:r w:rsidR="008131CF">
        <w:rPr>
          <w:rStyle w:val="translated-span"/>
          <w:rFonts w:ascii="宋体" w:hAnsi="宋体" w:hint="eastAsia"/>
        </w:rPr>
        <w:t>建</w:t>
      </w:r>
      <w:r w:rsidR="0036047B" w:rsidRPr="008131CF">
        <w:rPr>
          <w:rStyle w:val="translated-span"/>
          <w:rFonts w:ascii="宋体" w:hAnsi="宋体" w:hint="eastAsia"/>
        </w:rPr>
        <w:t>前；</w:t>
      </w:r>
    </w:p>
    <w:p w14:paraId="22F7CA89" w14:textId="1B8F919A" w:rsidR="0036047B" w:rsidRPr="008131CF" w:rsidRDefault="0036047B" w:rsidP="00197486">
      <w:pPr>
        <w:pStyle w:val="affffffffffff3"/>
        <w:numPr>
          <w:ilvl w:val="1"/>
          <w:numId w:val="44"/>
        </w:numPr>
        <w:snapToGrid w:val="0"/>
        <w:spacing w:line="300" w:lineRule="auto"/>
        <w:ind w:firstLineChars="0"/>
        <w:jc w:val="left"/>
        <w:rPr>
          <w:rStyle w:val="translated-span"/>
          <w:rFonts w:ascii="宋体" w:hAnsi="宋体" w:hint="eastAsia"/>
        </w:rPr>
      </w:pPr>
      <w:r w:rsidRPr="008131CF">
        <w:rPr>
          <w:rStyle w:val="translated-span"/>
          <w:rFonts w:ascii="宋体" w:hAnsi="宋体" w:hint="eastAsia"/>
        </w:rPr>
        <w:t>达到设计高度后</w:t>
      </w:r>
      <w:r w:rsidR="008131CF" w:rsidRPr="008131CF">
        <w:rPr>
          <w:rStyle w:val="translated-span"/>
          <w:rFonts w:ascii="宋体" w:hAnsi="宋体"/>
        </w:rPr>
        <w:t>施加荷载前；</w:t>
      </w:r>
    </w:p>
    <w:p w14:paraId="3957C57D" w14:textId="34A755CC" w:rsidR="00216185" w:rsidRDefault="00216185" w:rsidP="00216185">
      <w:pPr>
        <w:pStyle w:val="affffffffffff3"/>
        <w:numPr>
          <w:ilvl w:val="1"/>
          <w:numId w:val="44"/>
        </w:numPr>
        <w:snapToGrid w:val="0"/>
        <w:spacing w:line="300" w:lineRule="auto"/>
        <w:ind w:firstLineChars="0"/>
        <w:jc w:val="left"/>
        <w:rPr>
          <w:rStyle w:val="translated-span"/>
          <w:rFonts w:ascii="宋体" w:hAnsi="宋体" w:hint="eastAsia"/>
        </w:rPr>
      </w:pPr>
      <w:r>
        <w:rPr>
          <w:rStyle w:val="translated-span"/>
          <w:rFonts w:ascii="宋体" w:hAnsi="宋体" w:hint="eastAsia"/>
        </w:rPr>
        <w:t>单体</w:t>
      </w:r>
      <w:r w:rsidR="00862503" w:rsidRPr="008131CF">
        <w:rPr>
          <w:rStyle w:val="translated-span"/>
          <w:rFonts w:ascii="宋体" w:hAnsi="宋体"/>
        </w:rPr>
        <w:t>结构</w:t>
      </w:r>
      <w:r w:rsidRPr="008131CF">
        <w:rPr>
          <w:rStyle w:val="translated-span"/>
          <w:rFonts w:ascii="宋体" w:hAnsi="宋体"/>
        </w:rPr>
        <w:t>整体完成后（</w:t>
      </w:r>
      <w:r>
        <w:rPr>
          <w:rStyle w:val="translated-span"/>
          <w:rFonts w:ascii="宋体" w:hAnsi="宋体" w:hint="eastAsia"/>
        </w:rPr>
        <w:t>包括</w:t>
      </w:r>
      <w:r w:rsidRPr="008131CF">
        <w:rPr>
          <w:rStyle w:val="translated-span"/>
          <w:rFonts w:ascii="宋体" w:hAnsi="宋体"/>
        </w:rPr>
        <w:t>加强杆、</w:t>
      </w:r>
      <w:r w:rsidRPr="008131CF">
        <w:rPr>
          <w:rStyle w:val="translated-span"/>
          <w:rFonts w:ascii="宋体" w:hAnsi="宋体" w:hint="eastAsia"/>
        </w:rPr>
        <w:t>压载物（配重）</w:t>
      </w:r>
      <w:r w:rsidRPr="008131CF">
        <w:rPr>
          <w:rStyle w:val="translated-span"/>
          <w:rFonts w:ascii="宋体" w:hAnsi="宋体"/>
        </w:rPr>
        <w:t>、</w:t>
      </w:r>
      <w:r w:rsidRPr="008131CF">
        <w:rPr>
          <w:rStyle w:val="translated-span"/>
          <w:rFonts w:ascii="宋体" w:hAnsi="宋体" w:hint="eastAsia"/>
        </w:rPr>
        <w:t>拉索（</w:t>
      </w:r>
      <w:r w:rsidRPr="008131CF">
        <w:rPr>
          <w:rStyle w:val="translated-span"/>
          <w:rFonts w:ascii="宋体" w:hAnsi="宋体"/>
        </w:rPr>
        <w:t>缆风绳</w:t>
      </w:r>
      <w:r w:rsidRPr="008131CF">
        <w:rPr>
          <w:rStyle w:val="translated-span"/>
          <w:rFonts w:ascii="宋体" w:hAnsi="宋体" w:hint="eastAsia"/>
        </w:rPr>
        <w:t>）</w:t>
      </w:r>
      <w:r>
        <w:rPr>
          <w:rStyle w:val="translated-span"/>
          <w:rFonts w:ascii="宋体" w:hAnsi="宋体" w:hint="eastAsia"/>
        </w:rPr>
        <w:t>、斜撑等）；</w:t>
      </w:r>
    </w:p>
    <w:p w14:paraId="1721B1B4" w14:textId="33AE7947" w:rsidR="0036047B" w:rsidRPr="008131CF" w:rsidRDefault="0036047B" w:rsidP="00197486">
      <w:pPr>
        <w:pStyle w:val="affffffffffff3"/>
        <w:numPr>
          <w:ilvl w:val="1"/>
          <w:numId w:val="44"/>
        </w:numPr>
        <w:snapToGrid w:val="0"/>
        <w:spacing w:line="300" w:lineRule="auto"/>
        <w:ind w:firstLineChars="0"/>
        <w:jc w:val="left"/>
        <w:rPr>
          <w:rStyle w:val="translated-span"/>
          <w:rFonts w:ascii="宋体" w:hAnsi="宋体" w:hint="eastAsia"/>
        </w:rPr>
      </w:pPr>
      <w:r w:rsidRPr="008131CF">
        <w:rPr>
          <w:rStyle w:val="translated-span"/>
          <w:rFonts w:ascii="宋体" w:hAnsi="宋体" w:hint="eastAsia"/>
        </w:rPr>
        <w:t>遇有6级强风及以上风或大雨</w:t>
      </w:r>
      <w:r w:rsidR="00EF0824">
        <w:rPr>
          <w:rStyle w:val="translated-span"/>
          <w:rFonts w:ascii="宋体" w:hAnsi="宋体" w:hint="eastAsia"/>
        </w:rPr>
        <w:t>、大雪</w:t>
      </w:r>
      <w:r w:rsidRPr="008131CF">
        <w:rPr>
          <w:rStyle w:val="translated-span"/>
          <w:rFonts w:ascii="宋体" w:hAnsi="宋体" w:hint="eastAsia"/>
        </w:rPr>
        <w:t>后；</w:t>
      </w:r>
    </w:p>
    <w:p w14:paraId="02AB0842" w14:textId="1664EAFC" w:rsidR="0036047B" w:rsidRPr="008131CF" w:rsidRDefault="0036047B" w:rsidP="00197486">
      <w:pPr>
        <w:pStyle w:val="affffffffffff3"/>
        <w:numPr>
          <w:ilvl w:val="1"/>
          <w:numId w:val="44"/>
        </w:numPr>
        <w:snapToGrid w:val="0"/>
        <w:spacing w:line="300" w:lineRule="auto"/>
        <w:ind w:firstLineChars="0"/>
        <w:jc w:val="left"/>
        <w:rPr>
          <w:rStyle w:val="translated-span"/>
          <w:rFonts w:ascii="宋体" w:hAnsi="宋体" w:hint="eastAsia"/>
        </w:rPr>
      </w:pPr>
      <w:r w:rsidRPr="008131CF">
        <w:rPr>
          <w:rStyle w:val="translated-span"/>
          <w:rFonts w:ascii="宋体" w:hAnsi="宋体" w:hint="eastAsia"/>
        </w:rPr>
        <w:t>冻结地区</w:t>
      </w:r>
      <w:r w:rsidR="00EF0824">
        <w:rPr>
          <w:rStyle w:val="translated-span"/>
          <w:rFonts w:ascii="宋体" w:hAnsi="宋体" w:hint="eastAsia"/>
        </w:rPr>
        <w:t>冰冻时和</w:t>
      </w:r>
      <w:r w:rsidRPr="008131CF">
        <w:rPr>
          <w:rStyle w:val="translated-span"/>
          <w:rFonts w:ascii="宋体" w:hAnsi="宋体" w:hint="eastAsia"/>
        </w:rPr>
        <w:t>解冻后；</w:t>
      </w:r>
    </w:p>
    <w:p w14:paraId="6344EBDC" w14:textId="6FFA5DED" w:rsidR="00EF0824" w:rsidRDefault="006B4540" w:rsidP="00197486">
      <w:pPr>
        <w:pStyle w:val="affffffffffff3"/>
        <w:numPr>
          <w:ilvl w:val="1"/>
          <w:numId w:val="44"/>
        </w:numPr>
        <w:snapToGrid w:val="0"/>
        <w:spacing w:line="300" w:lineRule="auto"/>
        <w:ind w:firstLineChars="0"/>
        <w:jc w:val="left"/>
        <w:rPr>
          <w:rStyle w:val="translated-span"/>
          <w:rFonts w:ascii="宋体" w:hAnsi="宋体" w:hint="eastAsia"/>
        </w:rPr>
      </w:pPr>
      <w:r>
        <w:rPr>
          <w:rStyle w:val="translated-span"/>
          <w:rFonts w:ascii="宋体" w:hAnsi="宋体" w:hint="eastAsia"/>
        </w:rPr>
        <w:t>舞台设备（舞台机械、</w:t>
      </w:r>
      <w:r w:rsidR="00862503">
        <w:rPr>
          <w:rStyle w:val="translated-span"/>
          <w:rFonts w:ascii="宋体" w:hAnsi="宋体" w:hint="eastAsia"/>
        </w:rPr>
        <w:t>舞台灯光设备</w:t>
      </w:r>
      <w:r>
        <w:rPr>
          <w:rStyle w:val="translated-span"/>
          <w:rFonts w:ascii="宋体" w:hAnsi="宋体" w:hint="eastAsia"/>
        </w:rPr>
        <w:t>、</w:t>
      </w:r>
      <w:r w:rsidR="00862503">
        <w:rPr>
          <w:rStyle w:val="translated-span"/>
          <w:rFonts w:ascii="宋体" w:hAnsi="宋体" w:hint="eastAsia"/>
        </w:rPr>
        <w:t>舞台音响设备</w:t>
      </w:r>
      <w:r>
        <w:rPr>
          <w:rStyle w:val="translated-span"/>
          <w:rFonts w:ascii="宋体" w:hAnsi="宋体" w:hint="eastAsia"/>
        </w:rPr>
        <w:t>、</w:t>
      </w:r>
      <w:r w:rsidR="00862503">
        <w:rPr>
          <w:rStyle w:val="translated-span"/>
          <w:rFonts w:ascii="宋体" w:hAnsi="宋体" w:hint="eastAsia"/>
        </w:rPr>
        <w:t>舞台视频设备</w:t>
      </w:r>
      <w:r w:rsidRPr="008131CF">
        <w:rPr>
          <w:rStyle w:val="translated-span"/>
          <w:rFonts w:ascii="宋体" w:hAnsi="宋体"/>
        </w:rPr>
        <w:t>、</w:t>
      </w:r>
      <w:r w:rsidR="00862503">
        <w:rPr>
          <w:rStyle w:val="translated-span"/>
          <w:rFonts w:ascii="宋体" w:hAnsi="宋体" w:hint="eastAsia"/>
        </w:rPr>
        <w:t>舞台特效</w:t>
      </w:r>
      <w:r>
        <w:rPr>
          <w:rStyle w:val="translated-span"/>
          <w:rFonts w:ascii="宋体" w:hAnsi="宋体" w:hint="eastAsia"/>
        </w:rPr>
        <w:t>设备</w:t>
      </w:r>
      <w:r w:rsidRPr="008131CF">
        <w:rPr>
          <w:rStyle w:val="translated-span"/>
          <w:rFonts w:ascii="宋体" w:hAnsi="宋体"/>
        </w:rPr>
        <w:t>等</w:t>
      </w:r>
      <w:r>
        <w:rPr>
          <w:rStyle w:val="translated-span"/>
          <w:rFonts w:ascii="宋体" w:hAnsi="宋体" w:hint="eastAsia"/>
        </w:rPr>
        <w:t>）</w:t>
      </w:r>
      <w:r w:rsidR="00EF0824" w:rsidRPr="008131CF">
        <w:rPr>
          <w:rStyle w:val="translated-span"/>
          <w:rFonts w:ascii="宋体" w:hAnsi="宋体"/>
        </w:rPr>
        <w:t>按要求安装完成</w:t>
      </w:r>
      <w:r w:rsidR="00EF0824">
        <w:rPr>
          <w:rStyle w:val="translated-span"/>
          <w:rFonts w:ascii="宋体" w:hAnsi="宋体" w:hint="eastAsia"/>
        </w:rPr>
        <w:t>后；</w:t>
      </w:r>
    </w:p>
    <w:p w14:paraId="1A828778" w14:textId="502DB807" w:rsidR="00EF0824" w:rsidRDefault="006B4540" w:rsidP="00197486">
      <w:pPr>
        <w:pStyle w:val="affffffffffff3"/>
        <w:numPr>
          <w:ilvl w:val="1"/>
          <w:numId w:val="44"/>
        </w:numPr>
        <w:snapToGrid w:val="0"/>
        <w:spacing w:line="300" w:lineRule="auto"/>
        <w:ind w:firstLineChars="0"/>
        <w:jc w:val="left"/>
        <w:rPr>
          <w:rStyle w:val="translated-span"/>
          <w:rFonts w:ascii="宋体" w:hAnsi="宋体" w:hint="eastAsia"/>
        </w:rPr>
      </w:pPr>
      <w:r>
        <w:rPr>
          <w:rStyle w:val="translated-span"/>
          <w:rFonts w:ascii="宋体" w:hAnsi="宋体" w:hint="eastAsia"/>
        </w:rPr>
        <w:t>大型布景、道具</w:t>
      </w:r>
      <w:r w:rsidR="00862503">
        <w:rPr>
          <w:rStyle w:val="translated-span"/>
          <w:rFonts w:ascii="宋体" w:hAnsi="宋体" w:hint="eastAsia"/>
        </w:rPr>
        <w:t>、舞美装置</w:t>
      </w:r>
      <w:r>
        <w:rPr>
          <w:rStyle w:val="translated-span"/>
          <w:rFonts w:ascii="宋体" w:hAnsi="宋体" w:hint="eastAsia"/>
        </w:rPr>
        <w:t>等</w:t>
      </w:r>
      <w:r w:rsidR="0036047B" w:rsidRPr="008131CF">
        <w:rPr>
          <w:rStyle w:val="translated-span"/>
          <w:rFonts w:ascii="宋体" w:hAnsi="宋体"/>
        </w:rPr>
        <w:t>按要求</w:t>
      </w:r>
      <w:r w:rsidR="00862503">
        <w:rPr>
          <w:rStyle w:val="translated-span"/>
          <w:rFonts w:ascii="宋体" w:hAnsi="宋体" w:hint="eastAsia"/>
        </w:rPr>
        <w:t>在临时结构上</w:t>
      </w:r>
      <w:r w:rsidR="0036047B" w:rsidRPr="008131CF">
        <w:rPr>
          <w:rStyle w:val="translated-span"/>
          <w:rFonts w:ascii="宋体" w:hAnsi="宋体"/>
        </w:rPr>
        <w:t>安装</w:t>
      </w:r>
      <w:r w:rsidR="00862503">
        <w:rPr>
          <w:rStyle w:val="translated-span"/>
          <w:rFonts w:ascii="宋体" w:hAnsi="宋体" w:hint="eastAsia"/>
        </w:rPr>
        <w:t>前</w:t>
      </w:r>
      <w:r w:rsidR="0036047B" w:rsidRPr="008131CF">
        <w:rPr>
          <w:rStyle w:val="translated-span"/>
          <w:rFonts w:ascii="宋体" w:hAnsi="宋体"/>
        </w:rPr>
        <w:t>完成</w:t>
      </w:r>
      <w:r>
        <w:rPr>
          <w:rStyle w:val="translated-span"/>
          <w:rFonts w:ascii="宋体" w:hAnsi="宋体" w:hint="eastAsia"/>
        </w:rPr>
        <w:t>后</w:t>
      </w:r>
      <w:r w:rsidR="00EF0824">
        <w:rPr>
          <w:rStyle w:val="translated-span"/>
          <w:rFonts w:ascii="宋体" w:hAnsi="宋体" w:hint="eastAsia"/>
        </w:rPr>
        <w:t>；</w:t>
      </w:r>
    </w:p>
    <w:p w14:paraId="7668727D" w14:textId="33B90439" w:rsidR="0036047B" w:rsidRPr="008131CF" w:rsidRDefault="00EF0824" w:rsidP="00197486">
      <w:pPr>
        <w:pStyle w:val="affffffffffff3"/>
        <w:numPr>
          <w:ilvl w:val="1"/>
          <w:numId w:val="44"/>
        </w:numPr>
        <w:snapToGrid w:val="0"/>
        <w:spacing w:line="300" w:lineRule="auto"/>
        <w:ind w:firstLineChars="0"/>
        <w:jc w:val="left"/>
        <w:rPr>
          <w:rStyle w:val="translated-span"/>
          <w:rFonts w:ascii="宋体" w:hAnsi="宋体" w:hint="eastAsia"/>
        </w:rPr>
      </w:pPr>
      <w:r>
        <w:rPr>
          <w:rStyle w:val="translated-span"/>
          <w:rFonts w:ascii="宋体" w:hAnsi="宋体" w:hint="eastAsia"/>
        </w:rPr>
        <w:t>其他被认为需要的时候</w:t>
      </w:r>
      <w:r w:rsidR="0036047B" w:rsidRPr="008131CF">
        <w:rPr>
          <w:rStyle w:val="translated-span"/>
          <w:rFonts w:ascii="宋体" w:hAnsi="宋体" w:hint="eastAsia"/>
        </w:rPr>
        <w:t>。</w:t>
      </w:r>
    </w:p>
    <w:p w14:paraId="366C2D21" w14:textId="77777777" w:rsidR="00862503" w:rsidRPr="0070338D" w:rsidRDefault="00862503" w:rsidP="00862503">
      <w:pPr>
        <w:numPr>
          <w:ilvl w:val="2"/>
          <w:numId w:val="2"/>
        </w:numPr>
        <w:adjustRightInd w:val="0"/>
        <w:snapToGrid w:val="0"/>
        <w:spacing w:line="300" w:lineRule="auto"/>
        <w:ind w:left="0" w:firstLine="0"/>
        <w:jc w:val="left"/>
        <w:rPr>
          <w:rStyle w:val="translated-span"/>
          <w:rFonts w:ascii="宋体" w:eastAsia="宋体" w:hAnsi="宋体" w:hint="eastAsia"/>
        </w:rPr>
      </w:pPr>
      <w:r w:rsidRPr="0070338D">
        <w:rPr>
          <w:rStyle w:val="translated-span"/>
          <w:rFonts w:ascii="宋体" w:eastAsia="宋体" w:hAnsi="宋体" w:hint="eastAsia"/>
        </w:rPr>
        <w:t>根据</w:t>
      </w:r>
      <w:r w:rsidRPr="0070338D">
        <w:rPr>
          <w:rFonts w:ascii="宋体" w:eastAsia="宋体" w:hAnsi="宋体"/>
        </w:rPr>
        <w:t>JGJ 59-2011</w:t>
      </w:r>
      <w:r w:rsidRPr="0070338D">
        <w:rPr>
          <w:rFonts w:ascii="宋体" w:eastAsia="宋体" w:hAnsi="宋体" w:hint="eastAsia"/>
        </w:rPr>
        <w:t>《建筑施工安全检查标准》</w:t>
      </w:r>
      <w:r>
        <w:rPr>
          <w:rFonts w:ascii="宋体" w:eastAsia="宋体" w:hAnsi="宋体" w:hint="eastAsia"/>
        </w:rPr>
        <w:t>的相关规定</w:t>
      </w:r>
      <w:r w:rsidRPr="0070338D">
        <w:rPr>
          <w:rFonts w:ascii="宋体" w:eastAsia="宋体" w:hAnsi="宋体" w:hint="eastAsia"/>
        </w:rPr>
        <w:t>进行施工安全检查。</w:t>
      </w:r>
    </w:p>
    <w:p w14:paraId="2DB2CD7A" w14:textId="33E7CB7E" w:rsidR="006B4540" w:rsidRDefault="006B4540" w:rsidP="006B4540">
      <w:pPr>
        <w:numPr>
          <w:ilvl w:val="2"/>
          <w:numId w:val="2"/>
        </w:numPr>
        <w:adjustRightInd w:val="0"/>
        <w:snapToGrid w:val="0"/>
        <w:spacing w:line="300" w:lineRule="auto"/>
        <w:ind w:left="0" w:firstLine="0"/>
        <w:rPr>
          <w:rFonts w:ascii="宋体" w:eastAsia="宋体" w:hAnsi="宋体" w:hint="eastAsia"/>
        </w:rPr>
      </w:pPr>
      <w:r w:rsidRPr="00A70BC2">
        <w:rPr>
          <w:rFonts w:ascii="宋体" w:eastAsia="宋体" w:hAnsi="宋体" w:hint="eastAsia"/>
        </w:rPr>
        <w:t>除了在装卸、运输、组装和拆卸过程中可能出现的损坏或变形外，结构的反复使用</w:t>
      </w:r>
      <w:r w:rsidR="00EF0824">
        <w:rPr>
          <w:rFonts w:ascii="宋体" w:eastAsia="宋体" w:hAnsi="宋体" w:hint="eastAsia"/>
        </w:rPr>
        <w:t>会</w:t>
      </w:r>
      <w:r w:rsidRPr="00A70BC2">
        <w:rPr>
          <w:rFonts w:ascii="宋体" w:eastAsia="宋体" w:hAnsi="宋体" w:hint="eastAsia"/>
        </w:rPr>
        <w:t>导致磨损。</w:t>
      </w:r>
      <w:r w:rsidR="00862503">
        <w:rPr>
          <w:rFonts w:ascii="宋体" w:eastAsia="宋体" w:hAnsi="宋体" w:hint="eastAsia"/>
        </w:rPr>
        <w:t>施工方</w:t>
      </w:r>
      <w:r w:rsidRPr="00A70BC2">
        <w:rPr>
          <w:rFonts w:ascii="宋体" w:eastAsia="宋体" w:hAnsi="宋体" w:hint="eastAsia"/>
        </w:rPr>
        <w:t>应定期检查所有部件（</w:t>
      </w:r>
      <w:r w:rsidR="00EF0824">
        <w:rPr>
          <w:rFonts w:ascii="宋体" w:eastAsia="宋体" w:hAnsi="宋体" w:hint="eastAsia"/>
        </w:rPr>
        <w:t>包括</w:t>
      </w:r>
      <w:r w:rsidR="00EF0824" w:rsidRPr="00A70BC2">
        <w:rPr>
          <w:rFonts w:ascii="宋体" w:eastAsia="宋体" w:hAnsi="宋体" w:hint="eastAsia"/>
        </w:rPr>
        <w:t>结构本身的部件</w:t>
      </w:r>
      <w:r w:rsidRPr="00A70BC2">
        <w:rPr>
          <w:rFonts w:ascii="宋体" w:eastAsia="宋体" w:hAnsi="宋体" w:hint="eastAsia"/>
        </w:rPr>
        <w:t>以及</w:t>
      </w:r>
      <w:r w:rsidR="00EF0824" w:rsidRPr="00A70BC2">
        <w:rPr>
          <w:rFonts w:ascii="宋体" w:eastAsia="宋体" w:hAnsi="宋体" w:hint="eastAsia"/>
        </w:rPr>
        <w:t>安装辅助设备</w:t>
      </w:r>
      <w:r w:rsidRPr="00A70BC2">
        <w:rPr>
          <w:rFonts w:ascii="宋体" w:eastAsia="宋体" w:hAnsi="宋体" w:hint="eastAsia"/>
        </w:rPr>
        <w:t>），看是否有磨损、变形或其他损坏的迹象。</w:t>
      </w:r>
    </w:p>
    <w:p w14:paraId="7D1B547A" w14:textId="6992F3B4" w:rsidR="00877FCA" w:rsidRPr="0017137B" w:rsidRDefault="00877FCA" w:rsidP="0017137B">
      <w:pPr>
        <w:numPr>
          <w:ilvl w:val="2"/>
          <w:numId w:val="2"/>
        </w:numPr>
        <w:adjustRightInd w:val="0"/>
        <w:snapToGrid w:val="0"/>
        <w:spacing w:line="300" w:lineRule="auto"/>
        <w:ind w:left="0" w:firstLine="0"/>
        <w:jc w:val="left"/>
        <w:rPr>
          <w:rStyle w:val="translated-span"/>
          <w:rFonts w:ascii="宋体" w:eastAsia="宋体" w:hAnsi="宋体" w:hint="eastAsia"/>
        </w:rPr>
      </w:pPr>
      <w:r w:rsidRPr="0017137B">
        <w:rPr>
          <w:rFonts w:ascii="宋体" w:eastAsia="宋体" w:hAnsi="宋体" w:hint="eastAsia"/>
        </w:rPr>
        <w:t>所有检查</w:t>
      </w:r>
      <w:r w:rsidR="00542BA1">
        <w:rPr>
          <w:rFonts w:ascii="宋体" w:eastAsia="宋体" w:hAnsi="宋体" w:hint="eastAsia"/>
        </w:rPr>
        <w:t>、检验检测</w:t>
      </w:r>
      <w:r w:rsidRPr="0017137B">
        <w:rPr>
          <w:rFonts w:ascii="宋体" w:eastAsia="宋体" w:hAnsi="宋体" w:hint="eastAsia"/>
        </w:rPr>
        <w:t>工作都应</w:t>
      </w:r>
      <w:r w:rsidR="0017137B" w:rsidRPr="0017137B">
        <w:rPr>
          <w:rFonts w:ascii="宋体" w:eastAsia="宋体" w:hAnsi="宋体" w:hint="eastAsia"/>
        </w:rPr>
        <w:t>书面</w:t>
      </w:r>
      <w:r w:rsidRPr="0017137B">
        <w:rPr>
          <w:rFonts w:ascii="宋体" w:eastAsia="宋体" w:hAnsi="宋体" w:hint="eastAsia"/>
        </w:rPr>
        <w:t>记录。如果在安装过程中发生任何元件的重大损坏，应予以记录并通知设计</w:t>
      </w:r>
      <w:r w:rsidR="004F4515">
        <w:rPr>
          <w:rFonts w:ascii="宋体" w:eastAsia="宋体" w:hAnsi="宋体" w:hint="eastAsia"/>
        </w:rPr>
        <w:t>方</w:t>
      </w:r>
      <w:r w:rsidRPr="0017137B">
        <w:rPr>
          <w:rFonts w:ascii="宋体" w:eastAsia="宋体" w:hAnsi="宋体" w:hint="eastAsia"/>
        </w:rPr>
        <w:t>，以便检查</w:t>
      </w:r>
      <w:r w:rsidR="00542BA1">
        <w:rPr>
          <w:rFonts w:ascii="宋体" w:eastAsia="宋体" w:hAnsi="宋体" w:hint="eastAsia"/>
        </w:rPr>
        <w:t>结构</w:t>
      </w:r>
      <w:r w:rsidRPr="0017137B">
        <w:rPr>
          <w:rFonts w:ascii="宋体" w:eastAsia="宋体" w:hAnsi="宋体" w:hint="eastAsia"/>
        </w:rPr>
        <w:t>整体稳定性。</w:t>
      </w:r>
      <w:r w:rsidR="004F4515">
        <w:rPr>
          <w:rFonts w:ascii="宋体" w:eastAsia="宋体" w:hAnsi="宋体" w:hint="eastAsia"/>
        </w:rPr>
        <w:t>应</w:t>
      </w:r>
      <w:r w:rsidR="0017137B" w:rsidRPr="0017137B">
        <w:rPr>
          <w:rFonts w:ascii="宋体" w:eastAsia="宋体" w:hAnsi="宋体" w:hint="eastAsia"/>
        </w:rPr>
        <w:t>采取措施纠正任何</w:t>
      </w:r>
      <w:r w:rsidR="00542BA1">
        <w:rPr>
          <w:rFonts w:ascii="宋体" w:eastAsia="宋体" w:hAnsi="宋体" w:hint="eastAsia"/>
        </w:rPr>
        <w:t>错误</w:t>
      </w:r>
      <w:r w:rsidR="0017137B" w:rsidRPr="0017137B">
        <w:rPr>
          <w:rFonts w:ascii="宋体" w:eastAsia="宋体" w:hAnsi="宋体" w:hint="eastAsia"/>
        </w:rPr>
        <w:t>和不合格项。在完成检查</w:t>
      </w:r>
      <w:r w:rsidR="00542BA1">
        <w:rPr>
          <w:rFonts w:ascii="宋体" w:eastAsia="宋体" w:hAnsi="宋体" w:hint="eastAsia"/>
        </w:rPr>
        <w:t>、检验检测</w:t>
      </w:r>
      <w:r w:rsidR="0017137B" w:rsidRPr="0017137B">
        <w:rPr>
          <w:rFonts w:ascii="宋体" w:eastAsia="宋体" w:hAnsi="宋体" w:hint="eastAsia"/>
        </w:rPr>
        <w:t>并合格后，应通知</w:t>
      </w:r>
      <w:r w:rsidR="00542BA1">
        <w:rPr>
          <w:rFonts w:ascii="宋体" w:eastAsia="宋体" w:hAnsi="宋体" w:hint="eastAsia"/>
        </w:rPr>
        <w:t>用</w:t>
      </w:r>
      <w:r w:rsidR="0017137B" w:rsidRPr="0017137B">
        <w:rPr>
          <w:rFonts w:ascii="宋体" w:eastAsia="宋体" w:hAnsi="宋体" w:hint="eastAsia"/>
        </w:rPr>
        <w:t>户并以书面形式进行确认。</w:t>
      </w:r>
    </w:p>
    <w:p w14:paraId="31C69B06" w14:textId="412C9756" w:rsidR="00032300" w:rsidRPr="00A16572" w:rsidRDefault="00DC426A" w:rsidP="00DC426A">
      <w:pPr>
        <w:numPr>
          <w:ilvl w:val="2"/>
          <w:numId w:val="2"/>
        </w:numPr>
        <w:adjustRightInd w:val="0"/>
        <w:snapToGrid w:val="0"/>
        <w:spacing w:line="300" w:lineRule="auto"/>
        <w:ind w:left="0" w:firstLine="0"/>
        <w:jc w:val="left"/>
        <w:rPr>
          <w:rStyle w:val="translated-span"/>
          <w:rFonts w:ascii="宋体" w:eastAsia="宋体" w:hAnsi="宋体" w:hint="eastAsia"/>
        </w:rPr>
      </w:pPr>
      <w:r w:rsidRPr="00A16572">
        <w:rPr>
          <w:rStyle w:val="translated-span"/>
          <w:rFonts w:ascii="宋体" w:eastAsia="宋体" w:hAnsi="宋体" w:hint="eastAsia"/>
        </w:rPr>
        <w:t>根据GB/T 36731-2018《临时搭建演出场所舞台、看台安全》和W</w:t>
      </w:r>
      <w:r w:rsidRPr="00A16572">
        <w:rPr>
          <w:rStyle w:val="translated-span"/>
          <w:rFonts w:ascii="宋体" w:eastAsia="宋体" w:hAnsi="宋体"/>
        </w:rPr>
        <w:t>H/T 92-2021</w:t>
      </w:r>
      <w:r w:rsidRPr="00A16572">
        <w:rPr>
          <w:rStyle w:val="translated-span"/>
          <w:rFonts w:ascii="宋体" w:eastAsia="宋体" w:hAnsi="宋体" w:hint="eastAsia"/>
        </w:rPr>
        <w:t>《临时搭建演出场所舞台、看台检测规范》</w:t>
      </w:r>
      <w:r w:rsidR="008131CF">
        <w:rPr>
          <w:rStyle w:val="translated-span"/>
          <w:rFonts w:ascii="宋体" w:eastAsia="宋体" w:hAnsi="宋体" w:hint="eastAsia"/>
        </w:rPr>
        <w:t>、本文件</w:t>
      </w:r>
      <w:r w:rsidR="00440822" w:rsidRPr="00A16572">
        <w:rPr>
          <w:rStyle w:val="translated-span"/>
          <w:rFonts w:ascii="宋体" w:eastAsia="宋体" w:hAnsi="宋体" w:hint="eastAsia"/>
        </w:rPr>
        <w:t>以及其他相关检验</w:t>
      </w:r>
      <w:r w:rsidR="004F4515">
        <w:rPr>
          <w:rStyle w:val="translated-span"/>
          <w:rFonts w:ascii="宋体" w:eastAsia="宋体" w:hAnsi="宋体" w:hint="eastAsia"/>
        </w:rPr>
        <w:t>标准、</w:t>
      </w:r>
      <w:r w:rsidR="00440822" w:rsidRPr="00A16572">
        <w:rPr>
          <w:rStyle w:val="translated-span"/>
          <w:rFonts w:ascii="宋体" w:eastAsia="宋体" w:hAnsi="宋体" w:hint="eastAsia"/>
        </w:rPr>
        <w:t>规范</w:t>
      </w:r>
      <w:r w:rsidRPr="00A16572">
        <w:rPr>
          <w:rStyle w:val="translated-span"/>
          <w:rFonts w:ascii="宋体" w:eastAsia="宋体" w:hAnsi="宋体" w:hint="eastAsia"/>
        </w:rPr>
        <w:t>进行检验</w:t>
      </w:r>
      <w:r w:rsidR="00800841" w:rsidRPr="00A16572">
        <w:rPr>
          <w:rStyle w:val="translated-span"/>
          <w:rFonts w:ascii="宋体" w:eastAsia="宋体" w:hAnsi="宋体" w:hint="eastAsia"/>
        </w:rPr>
        <w:t>。</w:t>
      </w:r>
    </w:p>
    <w:p w14:paraId="2BCAC63C" w14:textId="19EDEC92" w:rsidR="00800841" w:rsidRPr="00A16572" w:rsidRDefault="00800841" w:rsidP="00800841">
      <w:pPr>
        <w:numPr>
          <w:ilvl w:val="2"/>
          <w:numId w:val="2"/>
        </w:numPr>
        <w:adjustRightInd w:val="0"/>
        <w:snapToGrid w:val="0"/>
        <w:spacing w:line="300" w:lineRule="auto"/>
        <w:ind w:left="0" w:firstLine="0"/>
        <w:jc w:val="left"/>
        <w:rPr>
          <w:rFonts w:ascii="宋体" w:eastAsia="宋体" w:hAnsi="宋体" w:hint="eastAsia"/>
          <w:color w:val="C00000"/>
        </w:rPr>
      </w:pPr>
      <w:r w:rsidRPr="00A16572">
        <w:rPr>
          <w:rFonts w:ascii="宋体" w:eastAsia="宋体" w:hAnsi="宋体" w:hint="eastAsia"/>
        </w:rPr>
        <w:t>如果临时结构</w:t>
      </w:r>
      <w:r w:rsidR="00216185">
        <w:rPr>
          <w:rFonts w:ascii="宋体" w:eastAsia="宋体" w:hAnsi="宋体" w:hint="eastAsia"/>
        </w:rPr>
        <w:t>从搭建完成</w:t>
      </w:r>
      <w:r w:rsidR="00502619">
        <w:rPr>
          <w:rFonts w:ascii="宋体" w:eastAsia="宋体" w:hAnsi="宋体" w:hint="eastAsia"/>
        </w:rPr>
        <w:t>通过验收</w:t>
      </w:r>
      <w:r w:rsidR="00216185">
        <w:rPr>
          <w:rFonts w:ascii="宋体" w:eastAsia="宋体" w:hAnsi="宋体" w:hint="eastAsia"/>
        </w:rPr>
        <w:t>到</w:t>
      </w:r>
      <w:r w:rsidR="00502619">
        <w:rPr>
          <w:rFonts w:ascii="宋体" w:eastAsia="宋体" w:hAnsi="宋体" w:hint="eastAsia"/>
        </w:rPr>
        <w:t>使用</w:t>
      </w:r>
      <w:r w:rsidR="00D21F14">
        <w:rPr>
          <w:rFonts w:ascii="宋体" w:eastAsia="宋体" w:hAnsi="宋体" w:hint="eastAsia"/>
        </w:rPr>
        <w:t>结束</w:t>
      </w:r>
      <w:r w:rsidR="00216185">
        <w:rPr>
          <w:rFonts w:ascii="宋体" w:eastAsia="宋体" w:hAnsi="宋体" w:hint="eastAsia"/>
        </w:rPr>
        <w:t>的</w:t>
      </w:r>
      <w:r w:rsidRPr="00A16572">
        <w:rPr>
          <w:rFonts w:ascii="宋体" w:eastAsia="宋体" w:hAnsi="宋体" w:hint="eastAsia"/>
        </w:rPr>
        <w:t>时间超过</w:t>
      </w:r>
      <w:r w:rsidRPr="00A16572">
        <w:rPr>
          <w:rFonts w:ascii="宋体" w:eastAsia="宋体" w:hAnsi="宋体"/>
        </w:rPr>
        <w:t>30d</w:t>
      </w:r>
      <w:r w:rsidRPr="00A16572">
        <w:rPr>
          <w:rFonts w:ascii="宋体" w:eastAsia="宋体" w:hAnsi="宋体" w:hint="eastAsia"/>
        </w:rPr>
        <w:t>，应在每次</w:t>
      </w:r>
      <w:r w:rsidR="004F4515">
        <w:rPr>
          <w:rFonts w:ascii="宋体" w:eastAsia="宋体" w:hAnsi="宋体" w:hint="eastAsia"/>
        </w:rPr>
        <w:t>到</w:t>
      </w:r>
      <w:r w:rsidRPr="00A16572">
        <w:rPr>
          <w:rFonts w:ascii="宋体" w:eastAsia="宋体" w:hAnsi="宋体" w:hint="eastAsia"/>
        </w:rPr>
        <w:t>3</w:t>
      </w:r>
      <w:r w:rsidRPr="00A16572">
        <w:rPr>
          <w:rFonts w:ascii="宋体" w:eastAsia="宋体" w:hAnsi="宋体"/>
        </w:rPr>
        <w:t>0d</w:t>
      </w:r>
      <w:r w:rsidR="004F4515">
        <w:rPr>
          <w:rFonts w:ascii="宋体" w:eastAsia="宋体" w:hAnsi="宋体" w:hint="eastAsia"/>
        </w:rPr>
        <w:t>时</w:t>
      </w:r>
      <w:r w:rsidRPr="00A16572">
        <w:rPr>
          <w:rFonts w:ascii="宋体" w:eastAsia="宋体" w:hAnsi="宋体" w:hint="eastAsia"/>
        </w:rPr>
        <w:t>由有资格的独立第三方检测机构对临时结构进行例行检验，并出具相应检验报告。</w:t>
      </w:r>
    </w:p>
    <w:p w14:paraId="2879C466" w14:textId="627C847F" w:rsidR="00CE1FA6" w:rsidRPr="004F4515" w:rsidRDefault="00CE1FA6" w:rsidP="00CE1FA6">
      <w:pPr>
        <w:numPr>
          <w:ilvl w:val="2"/>
          <w:numId w:val="2"/>
        </w:numPr>
        <w:adjustRightInd w:val="0"/>
        <w:snapToGrid w:val="0"/>
        <w:spacing w:line="300" w:lineRule="auto"/>
        <w:ind w:left="0" w:firstLine="0"/>
        <w:rPr>
          <w:rFonts w:ascii="宋体" w:eastAsia="宋体" w:hAnsi="宋体" w:hint="eastAsia"/>
        </w:rPr>
      </w:pPr>
      <w:r w:rsidRPr="004F4515">
        <w:rPr>
          <w:rFonts w:ascii="宋体" w:eastAsia="宋体" w:hAnsi="宋体" w:hint="eastAsia"/>
        </w:rPr>
        <w:t>如果临时结构</w:t>
      </w:r>
      <w:r w:rsidR="00D21F14">
        <w:rPr>
          <w:rFonts w:ascii="宋体" w:eastAsia="宋体" w:hAnsi="宋体" w:hint="eastAsia"/>
        </w:rPr>
        <w:t>通过验收到使用结束的</w:t>
      </w:r>
      <w:r w:rsidRPr="004F4515">
        <w:rPr>
          <w:rFonts w:ascii="宋体" w:eastAsia="宋体" w:hAnsi="宋体" w:hint="eastAsia"/>
        </w:rPr>
        <w:t>时间超过</w:t>
      </w:r>
      <w:r w:rsidRPr="004F4515">
        <w:rPr>
          <w:rFonts w:ascii="宋体" w:eastAsia="宋体" w:hAnsi="宋体"/>
        </w:rPr>
        <w:t>90d</w:t>
      </w:r>
      <w:r w:rsidRPr="004F4515">
        <w:rPr>
          <w:rFonts w:ascii="宋体" w:eastAsia="宋体" w:hAnsi="宋体" w:hint="eastAsia"/>
        </w:rPr>
        <w:t>，每次到该时间都应由有资格的独立第三方检验检测机构进行全面的检验检测，并出具相应检验检测报告。</w:t>
      </w:r>
    </w:p>
    <w:p w14:paraId="3AFA6D61" w14:textId="6CB4E156" w:rsidR="00800841" w:rsidRPr="00A16572" w:rsidRDefault="00800841" w:rsidP="00800841">
      <w:pPr>
        <w:numPr>
          <w:ilvl w:val="2"/>
          <w:numId w:val="2"/>
        </w:numPr>
        <w:adjustRightInd w:val="0"/>
        <w:snapToGrid w:val="0"/>
        <w:spacing w:line="300" w:lineRule="auto"/>
        <w:ind w:left="0" w:firstLine="0"/>
        <w:jc w:val="left"/>
        <w:rPr>
          <w:rStyle w:val="translated-span"/>
          <w:rFonts w:ascii="宋体" w:eastAsia="宋体" w:hAnsi="宋体" w:hint="eastAsia"/>
        </w:rPr>
      </w:pPr>
      <w:r w:rsidRPr="00A16572">
        <w:rPr>
          <w:rStyle w:val="translated-span"/>
          <w:rFonts w:ascii="宋体" w:eastAsia="宋体" w:hAnsi="宋体" w:hint="eastAsia"/>
        </w:rPr>
        <w:t>临时结构的搭建宜由有资格的</w:t>
      </w:r>
      <w:r w:rsidRPr="00A16572">
        <w:rPr>
          <w:rFonts w:ascii="宋体" w:eastAsia="宋体" w:hAnsi="宋体" w:hint="eastAsia"/>
        </w:rPr>
        <w:t>独立第三方检测机构进行</w:t>
      </w:r>
      <w:r w:rsidR="00BF1FE4">
        <w:rPr>
          <w:rFonts w:ascii="宋体" w:eastAsia="宋体" w:hAnsi="宋体" w:hint="eastAsia"/>
        </w:rPr>
        <w:t>施工</w:t>
      </w:r>
      <w:r w:rsidR="00BC2993">
        <w:rPr>
          <w:rFonts w:ascii="宋体" w:eastAsia="宋体" w:hAnsi="宋体" w:hint="eastAsia"/>
        </w:rPr>
        <w:t>过程</w:t>
      </w:r>
      <w:r w:rsidRPr="00A16572">
        <w:rPr>
          <w:rFonts w:ascii="宋体" w:eastAsia="宋体" w:hAnsi="宋体" w:hint="eastAsia"/>
        </w:rPr>
        <w:t>检查。大型演出活动</w:t>
      </w:r>
      <w:r w:rsidR="004F4515">
        <w:rPr>
          <w:rFonts w:ascii="宋体" w:eastAsia="宋体" w:hAnsi="宋体" w:hint="eastAsia"/>
        </w:rPr>
        <w:t>和/</w:t>
      </w:r>
      <w:r w:rsidRPr="00A16572">
        <w:rPr>
          <w:rFonts w:ascii="宋体" w:eastAsia="宋体" w:hAnsi="宋体" w:hint="eastAsia"/>
        </w:rPr>
        <w:t>或</w:t>
      </w:r>
      <w:r w:rsidR="00EC5FF8" w:rsidRPr="004F4515">
        <w:rPr>
          <w:rFonts w:ascii="宋体" w:eastAsia="宋体" w:hAnsi="宋体" w:hint="eastAsia"/>
        </w:rPr>
        <w:t>活动等级为重要或特殊的</w:t>
      </w:r>
      <w:r w:rsidRPr="00A16572">
        <w:rPr>
          <w:rFonts w:ascii="宋体" w:eastAsia="宋体" w:hAnsi="宋体" w:hint="eastAsia"/>
        </w:rPr>
        <w:t>演出活动的</w:t>
      </w:r>
      <w:r w:rsidRPr="00A16572">
        <w:rPr>
          <w:rStyle w:val="translated-span"/>
          <w:rFonts w:ascii="宋体" w:eastAsia="宋体" w:hAnsi="宋体" w:hint="eastAsia"/>
        </w:rPr>
        <w:t>临时结构应由有资格的</w:t>
      </w:r>
      <w:r w:rsidRPr="00A16572">
        <w:rPr>
          <w:rFonts w:ascii="宋体" w:eastAsia="宋体" w:hAnsi="宋体" w:hint="eastAsia"/>
        </w:rPr>
        <w:t>独立第三方检测机构进行</w:t>
      </w:r>
      <w:r w:rsidR="00BF1FE4">
        <w:rPr>
          <w:rFonts w:ascii="宋体" w:eastAsia="宋体" w:hAnsi="宋体" w:hint="eastAsia"/>
        </w:rPr>
        <w:t>施工</w:t>
      </w:r>
      <w:r w:rsidR="00BC2993">
        <w:rPr>
          <w:rFonts w:ascii="宋体" w:eastAsia="宋体" w:hAnsi="宋体" w:hint="eastAsia"/>
        </w:rPr>
        <w:t>过程</w:t>
      </w:r>
      <w:r w:rsidRPr="00A16572">
        <w:rPr>
          <w:rFonts w:ascii="宋体" w:eastAsia="宋体" w:hAnsi="宋体" w:hint="eastAsia"/>
        </w:rPr>
        <w:t>检查。</w:t>
      </w:r>
    </w:p>
    <w:p w14:paraId="3310C453" w14:textId="091FBBD0" w:rsidR="000F3E7B" w:rsidRPr="000F3E7B" w:rsidRDefault="00862503" w:rsidP="00800841">
      <w:pPr>
        <w:numPr>
          <w:ilvl w:val="2"/>
          <w:numId w:val="2"/>
        </w:numPr>
        <w:adjustRightInd w:val="0"/>
        <w:snapToGrid w:val="0"/>
        <w:spacing w:line="300" w:lineRule="auto"/>
        <w:ind w:left="0" w:firstLine="0"/>
        <w:jc w:val="left"/>
        <w:rPr>
          <w:rFonts w:ascii="宋体" w:eastAsia="宋体" w:hAnsi="宋体" w:hint="eastAsia"/>
        </w:rPr>
      </w:pPr>
      <w:r>
        <w:rPr>
          <w:rFonts w:ascii="宋体" w:eastAsia="宋体" w:hAnsi="宋体" w:hint="eastAsia"/>
        </w:rPr>
        <w:t>应</w:t>
      </w:r>
      <w:r w:rsidR="000F3E7B" w:rsidRPr="000F3E7B">
        <w:rPr>
          <w:rFonts w:ascii="宋体" w:eastAsia="宋体" w:hAnsi="宋体" w:hint="eastAsia"/>
        </w:rPr>
        <w:t>在每个</w:t>
      </w:r>
      <w:r w:rsidR="003526B4">
        <w:rPr>
          <w:rFonts w:ascii="宋体" w:eastAsia="宋体" w:hAnsi="宋体" w:hint="eastAsia"/>
        </w:rPr>
        <w:t>临时</w:t>
      </w:r>
      <w:r w:rsidR="000F3E7B" w:rsidRPr="000F3E7B">
        <w:rPr>
          <w:rFonts w:ascii="宋体" w:eastAsia="宋体" w:hAnsi="宋体" w:hint="eastAsia"/>
        </w:rPr>
        <w:t>结构使用期间对其进行</w:t>
      </w:r>
      <w:r w:rsidR="005F2CE1">
        <w:rPr>
          <w:rFonts w:ascii="宋体" w:eastAsia="宋体" w:hAnsi="宋体" w:hint="eastAsia"/>
        </w:rPr>
        <w:t>例行</w:t>
      </w:r>
      <w:r w:rsidR="000F3E7B" w:rsidRPr="000F3E7B">
        <w:rPr>
          <w:rFonts w:ascii="宋体" w:eastAsia="宋体" w:hAnsi="宋体" w:hint="eastAsia"/>
        </w:rPr>
        <w:t>检查</w:t>
      </w:r>
      <w:r w:rsidR="000F3E7B">
        <w:rPr>
          <w:rFonts w:ascii="宋体" w:eastAsia="宋体" w:hAnsi="宋体" w:hint="eastAsia"/>
        </w:rPr>
        <w:t>，</w:t>
      </w:r>
      <w:r w:rsidR="000F3E7B" w:rsidRPr="000F3E7B">
        <w:rPr>
          <w:rFonts w:ascii="宋体" w:eastAsia="宋体" w:hAnsi="宋体" w:hint="eastAsia"/>
        </w:rPr>
        <w:t>检查频率取决于活动的性质。如果</w:t>
      </w:r>
      <w:r w:rsidR="003526B4">
        <w:rPr>
          <w:rFonts w:ascii="宋体" w:eastAsia="宋体" w:hAnsi="宋体" w:hint="eastAsia"/>
        </w:rPr>
        <w:t>临时</w:t>
      </w:r>
      <w:r w:rsidR="000F3E7B" w:rsidRPr="000F3E7B">
        <w:rPr>
          <w:rFonts w:ascii="宋体" w:eastAsia="宋体" w:hAnsi="宋体" w:hint="eastAsia"/>
        </w:rPr>
        <w:t>结构</w:t>
      </w:r>
      <w:r w:rsidR="000F3E7B" w:rsidRPr="000F3E7B">
        <w:rPr>
          <w:rFonts w:ascii="宋体" w:eastAsia="宋体" w:hAnsi="宋体" w:hint="eastAsia"/>
        </w:rPr>
        <w:lastRenderedPageBreak/>
        <w:t>在一段时间内使用</w:t>
      </w:r>
      <w:r w:rsidR="004F4515">
        <w:rPr>
          <w:rFonts w:ascii="宋体" w:eastAsia="宋体" w:hAnsi="宋体" w:hint="eastAsia"/>
        </w:rPr>
        <w:t>，</w:t>
      </w:r>
      <w:r>
        <w:rPr>
          <w:rFonts w:ascii="宋体" w:eastAsia="宋体" w:hAnsi="宋体" w:hint="eastAsia"/>
        </w:rPr>
        <w:t>此后</w:t>
      </w:r>
      <w:r w:rsidR="004F4515">
        <w:rPr>
          <w:rFonts w:ascii="宋体" w:eastAsia="宋体" w:hAnsi="宋体" w:hint="eastAsia"/>
        </w:rPr>
        <w:t>空置一段时间</w:t>
      </w:r>
      <w:r>
        <w:rPr>
          <w:rFonts w:ascii="宋体" w:eastAsia="宋体" w:hAnsi="宋体" w:hint="eastAsia"/>
        </w:rPr>
        <w:t>，然</w:t>
      </w:r>
      <w:r w:rsidR="004F4515">
        <w:rPr>
          <w:rFonts w:ascii="宋体" w:eastAsia="宋体" w:hAnsi="宋体" w:hint="eastAsia"/>
        </w:rPr>
        <w:t>后再次使用</w:t>
      </w:r>
      <w:r w:rsidR="000F3E7B" w:rsidRPr="000F3E7B">
        <w:rPr>
          <w:rFonts w:ascii="宋体" w:eastAsia="宋体" w:hAnsi="宋体" w:hint="eastAsia"/>
        </w:rPr>
        <w:t>（例如一系列音乐会），</w:t>
      </w:r>
      <w:r w:rsidR="006E51CA">
        <w:rPr>
          <w:rFonts w:ascii="宋体" w:eastAsia="宋体" w:hAnsi="宋体" w:hint="eastAsia"/>
        </w:rPr>
        <w:t>宜</w:t>
      </w:r>
      <w:r w:rsidR="000F3E7B" w:rsidRPr="000F3E7B">
        <w:rPr>
          <w:rFonts w:ascii="宋体" w:eastAsia="宋体" w:hAnsi="宋体" w:hint="eastAsia"/>
        </w:rPr>
        <w:t>在每次使用前</w:t>
      </w:r>
      <w:r>
        <w:rPr>
          <w:rFonts w:ascii="宋体" w:eastAsia="宋体" w:hAnsi="宋体" w:hint="eastAsia"/>
        </w:rPr>
        <w:t>、</w:t>
      </w:r>
      <w:r w:rsidRPr="000F3E7B">
        <w:rPr>
          <w:rFonts w:ascii="宋体" w:eastAsia="宋体" w:hAnsi="宋体" w:hint="eastAsia"/>
        </w:rPr>
        <w:t>使用</w:t>
      </w:r>
      <w:r>
        <w:rPr>
          <w:rFonts w:ascii="宋体" w:eastAsia="宋体" w:hAnsi="宋体" w:hint="eastAsia"/>
        </w:rPr>
        <w:t>中、</w:t>
      </w:r>
      <w:r w:rsidRPr="000F3E7B">
        <w:rPr>
          <w:rFonts w:ascii="宋体" w:eastAsia="宋体" w:hAnsi="宋体" w:hint="eastAsia"/>
        </w:rPr>
        <w:t>使用</w:t>
      </w:r>
      <w:r w:rsidR="000F3E7B" w:rsidRPr="000F3E7B">
        <w:rPr>
          <w:rFonts w:ascii="宋体" w:eastAsia="宋体" w:hAnsi="宋体" w:hint="eastAsia"/>
        </w:rPr>
        <w:t>后</w:t>
      </w:r>
      <w:r w:rsidR="004F4515">
        <w:rPr>
          <w:rFonts w:ascii="宋体" w:eastAsia="宋体" w:hAnsi="宋体" w:hint="eastAsia"/>
        </w:rPr>
        <w:t>分别</w:t>
      </w:r>
      <w:r w:rsidR="000F3E7B" w:rsidRPr="000F3E7B">
        <w:rPr>
          <w:rFonts w:ascii="宋体" w:eastAsia="宋体" w:hAnsi="宋体" w:hint="eastAsia"/>
        </w:rPr>
        <w:t>对其进行检查。</w:t>
      </w:r>
    </w:p>
    <w:p w14:paraId="2D777376" w14:textId="77777777" w:rsidR="005F2CE1" w:rsidRPr="00A250D8" w:rsidRDefault="005F2CE1" w:rsidP="005F2CE1">
      <w:pPr>
        <w:numPr>
          <w:ilvl w:val="2"/>
          <w:numId w:val="2"/>
        </w:numPr>
        <w:adjustRightInd w:val="0"/>
        <w:snapToGrid w:val="0"/>
        <w:spacing w:line="300" w:lineRule="auto"/>
        <w:ind w:left="0" w:firstLine="0"/>
        <w:jc w:val="left"/>
        <w:rPr>
          <w:rFonts w:ascii="宋体" w:eastAsia="宋体" w:hAnsi="宋体" w:hint="eastAsia"/>
          <w:color w:val="C00000"/>
        </w:rPr>
      </w:pPr>
      <w:r w:rsidRPr="00A250D8">
        <w:rPr>
          <w:rFonts w:ascii="宋体" w:eastAsia="宋体" w:hAnsi="宋体" w:hint="eastAsia"/>
        </w:rPr>
        <w:t>在一年四季温差较大地区或昼夜温差较大地区应相应缩短临时结构例行检查/检测的时间</w:t>
      </w:r>
      <w:r>
        <w:rPr>
          <w:rFonts w:ascii="宋体" w:eastAsia="宋体" w:hAnsi="宋体" w:hint="eastAsia"/>
        </w:rPr>
        <w:t>间隔</w:t>
      </w:r>
      <w:r w:rsidRPr="00A250D8">
        <w:rPr>
          <w:rFonts w:ascii="宋体" w:eastAsia="宋体" w:hAnsi="宋体" w:hint="eastAsia"/>
        </w:rPr>
        <w:t>。</w:t>
      </w:r>
    </w:p>
    <w:p w14:paraId="23157813" w14:textId="03CD10A5" w:rsidR="00DB625A" w:rsidRDefault="00DB625A" w:rsidP="00BB29DE">
      <w:pPr>
        <w:numPr>
          <w:ilvl w:val="2"/>
          <w:numId w:val="2"/>
        </w:numPr>
        <w:adjustRightInd w:val="0"/>
        <w:snapToGrid w:val="0"/>
        <w:spacing w:line="300" w:lineRule="auto"/>
        <w:ind w:left="0" w:firstLine="0"/>
        <w:rPr>
          <w:rFonts w:ascii="宋体" w:eastAsia="宋体" w:hAnsi="宋体" w:hint="eastAsia"/>
        </w:rPr>
      </w:pPr>
      <w:r w:rsidRPr="004F4515">
        <w:rPr>
          <w:rFonts w:ascii="宋体" w:eastAsia="宋体" w:hAnsi="宋体" w:hint="eastAsia"/>
        </w:rPr>
        <w:t>大型演出活动</w:t>
      </w:r>
      <w:r w:rsidR="00EC5FF8">
        <w:rPr>
          <w:rFonts w:ascii="宋体" w:eastAsia="宋体" w:hAnsi="宋体" w:hint="eastAsia"/>
        </w:rPr>
        <w:t>和/</w:t>
      </w:r>
      <w:r w:rsidR="00EC5FF8" w:rsidRPr="00A16572">
        <w:rPr>
          <w:rFonts w:ascii="宋体" w:eastAsia="宋体" w:hAnsi="宋体" w:hint="eastAsia"/>
        </w:rPr>
        <w:t>或</w:t>
      </w:r>
      <w:r w:rsidRPr="004F4515">
        <w:rPr>
          <w:rFonts w:ascii="宋体" w:eastAsia="宋体" w:hAnsi="宋体" w:hint="eastAsia"/>
        </w:rPr>
        <w:t>活动等级为重要或特殊的演出活动的临时结构，应由有资格的独立第三方检验检测机构进行</w:t>
      </w:r>
      <w:r w:rsidR="00EF0824">
        <w:rPr>
          <w:rFonts w:ascii="宋体" w:eastAsia="宋体" w:hAnsi="宋体" w:hint="eastAsia"/>
        </w:rPr>
        <w:t>最终现场</w:t>
      </w:r>
      <w:r w:rsidR="0035716D" w:rsidRPr="004F4515">
        <w:rPr>
          <w:rFonts w:ascii="宋体" w:eastAsia="宋体" w:hAnsi="宋体" w:hint="eastAsia"/>
        </w:rPr>
        <w:t>验收</w:t>
      </w:r>
      <w:r w:rsidRPr="004F4515">
        <w:rPr>
          <w:rFonts w:ascii="宋体" w:eastAsia="宋体" w:hAnsi="宋体" w:hint="eastAsia"/>
        </w:rPr>
        <w:t>检验检测，并出具相应检</w:t>
      </w:r>
      <w:r w:rsidR="00BB4BD6" w:rsidRPr="004F4515">
        <w:rPr>
          <w:rFonts w:ascii="宋体" w:eastAsia="宋体" w:hAnsi="宋体" w:hint="eastAsia"/>
        </w:rPr>
        <w:t>验</w:t>
      </w:r>
      <w:r w:rsidRPr="004F4515">
        <w:rPr>
          <w:rFonts w:ascii="宋体" w:eastAsia="宋体" w:hAnsi="宋体" w:hint="eastAsia"/>
        </w:rPr>
        <w:t>检测报告。</w:t>
      </w:r>
    </w:p>
    <w:p w14:paraId="0EB438FA" w14:textId="712EB994" w:rsidR="00EC5FF8" w:rsidRDefault="00862503" w:rsidP="00BB29DE">
      <w:pPr>
        <w:numPr>
          <w:ilvl w:val="2"/>
          <w:numId w:val="2"/>
        </w:numPr>
        <w:adjustRightInd w:val="0"/>
        <w:snapToGrid w:val="0"/>
        <w:spacing w:line="300" w:lineRule="auto"/>
        <w:ind w:left="0" w:firstLine="0"/>
        <w:rPr>
          <w:rFonts w:ascii="宋体" w:eastAsia="宋体" w:hAnsi="宋体" w:hint="eastAsia"/>
        </w:rPr>
      </w:pPr>
      <w:r>
        <w:rPr>
          <w:rFonts w:ascii="宋体" w:eastAsia="宋体" w:hAnsi="宋体" w:hint="eastAsia"/>
        </w:rPr>
        <w:t>施工方</w:t>
      </w:r>
      <w:r w:rsidR="00EF0824">
        <w:rPr>
          <w:rFonts w:ascii="宋体" w:eastAsia="宋体" w:hAnsi="宋体" w:hint="eastAsia"/>
        </w:rPr>
        <w:t>宜在临时结构搭建和使用期间对临时结构进行监测。大</w:t>
      </w:r>
      <w:r w:rsidR="00EC5FF8" w:rsidRPr="004F4515">
        <w:rPr>
          <w:rFonts w:ascii="宋体" w:eastAsia="宋体" w:hAnsi="宋体" w:hint="eastAsia"/>
        </w:rPr>
        <w:t>型演出活动</w:t>
      </w:r>
      <w:r w:rsidR="00EC5FF8">
        <w:rPr>
          <w:rFonts w:ascii="宋体" w:eastAsia="宋体" w:hAnsi="宋体" w:hint="eastAsia"/>
        </w:rPr>
        <w:t>和/</w:t>
      </w:r>
      <w:r w:rsidR="00EC5FF8" w:rsidRPr="00A16572">
        <w:rPr>
          <w:rFonts w:ascii="宋体" w:eastAsia="宋体" w:hAnsi="宋体" w:hint="eastAsia"/>
        </w:rPr>
        <w:t>或</w:t>
      </w:r>
      <w:r w:rsidR="00EC5FF8" w:rsidRPr="004F4515">
        <w:rPr>
          <w:rFonts w:ascii="宋体" w:eastAsia="宋体" w:hAnsi="宋体" w:hint="eastAsia"/>
        </w:rPr>
        <w:t>活动等级为重要或特殊的演出活动的临时结构，</w:t>
      </w:r>
      <w:r w:rsidR="00EC5FF8">
        <w:rPr>
          <w:rFonts w:ascii="宋体" w:eastAsia="宋体" w:hAnsi="宋体" w:hint="eastAsia"/>
        </w:rPr>
        <w:t>在</w:t>
      </w:r>
      <w:r w:rsidR="00EF0824">
        <w:rPr>
          <w:rFonts w:ascii="宋体" w:eastAsia="宋体" w:hAnsi="宋体" w:hint="eastAsia"/>
        </w:rPr>
        <w:t>搭建和</w:t>
      </w:r>
      <w:r w:rsidR="00EC5FF8">
        <w:rPr>
          <w:rFonts w:ascii="宋体" w:eastAsia="宋体" w:hAnsi="宋体" w:hint="eastAsia"/>
        </w:rPr>
        <w:t>使用期间</w:t>
      </w:r>
      <w:r w:rsidR="00EF0824">
        <w:rPr>
          <w:rFonts w:ascii="宋体" w:eastAsia="宋体" w:hAnsi="宋体" w:hint="eastAsia"/>
        </w:rPr>
        <w:t>，宜</w:t>
      </w:r>
      <w:r w:rsidR="00EF0824" w:rsidRPr="004F4515">
        <w:rPr>
          <w:rFonts w:ascii="宋体" w:eastAsia="宋体" w:hAnsi="宋体" w:hint="eastAsia"/>
        </w:rPr>
        <w:t>由有资格的独立第三方检验检测机构</w:t>
      </w:r>
      <w:r w:rsidR="00EC5FF8">
        <w:rPr>
          <w:rFonts w:ascii="宋体" w:eastAsia="宋体" w:hAnsi="宋体" w:hint="eastAsia"/>
        </w:rPr>
        <w:t>对其</w:t>
      </w:r>
      <w:r w:rsidR="00EC5FF8" w:rsidRPr="004F4515">
        <w:rPr>
          <w:rFonts w:ascii="宋体" w:eastAsia="宋体" w:hAnsi="宋体" w:hint="eastAsia"/>
        </w:rPr>
        <w:t>进行</w:t>
      </w:r>
      <w:r w:rsidR="00EC5FF8">
        <w:rPr>
          <w:rFonts w:ascii="宋体" w:eastAsia="宋体" w:hAnsi="宋体" w:hint="eastAsia"/>
        </w:rPr>
        <w:t>监测。</w:t>
      </w:r>
    </w:p>
    <w:p w14:paraId="62CD9608" w14:textId="2FEEE189" w:rsidR="00A92BFB" w:rsidRDefault="00A92BFB" w:rsidP="00BB29DE">
      <w:pPr>
        <w:numPr>
          <w:ilvl w:val="2"/>
          <w:numId w:val="2"/>
        </w:numPr>
        <w:adjustRightInd w:val="0"/>
        <w:snapToGrid w:val="0"/>
        <w:spacing w:line="300" w:lineRule="auto"/>
        <w:ind w:left="0" w:firstLine="0"/>
        <w:rPr>
          <w:rFonts w:ascii="宋体" w:eastAsia="宋体" w:hAnsi="宋体" w:hint="eastAsia"/>
        </w:rPr>
      </w:pPr>
      <w:r>
        <w:rPr>
          <w:rFonts w:ascii="宋体" w:eastAsia="宋体" w:hAnsi="宋体" w:hint="eastAsia"/>
        </w:rPr>
        <w:t>若由</w:t>
      </w:r>
      <w:r w:rsidR="004D56DC">
        <w:rPr>
          <w:rFonts w:ascii="宋体" w:eastAsia="宋体" w:hAnsi="宋体" w:hint="eastAsia"/>
        </w:rPr>
        <w:t>有资格的</w:t>
      </w:r>
      <w:r w:rsidRPr="004F4515">
        <w:rPr>
          <w:rFonts w:ascii="宋体" w:eastAsia="宋体" w:hAnsi="宋体" w:hint="eastAsia"/>
        </w:rPr>
        <w:t>独立第三方检验检测机构</w:t>
      </w:r>
      <w:r>
        <w:rPr>
          <w:rFonts w:ascii="宋体" w:eastAsia="宋体" w:hAnsi="宋体" w:hint="eastAsia"/>
        </w:rPr>
        <w:t>对临时结构进行检查检验，应检查工程文档，包括设计文档、施工文档等。</w:t>
      </w:r>
    </w:p>
    <w:p w14:paraId="52C9CA6E" w14:textId="0C3B6D59" w:rsidR="004D56DC" w:rsidRPr="004F4515" w:rsidRDefault="004D56DC" w:rsidP="00BB29DE">
      <w:pPr>
        <w:numPr>
          <w:ilvl w:val="2"/>
          <w:numId w:val="2"/>
        </w:numPr>
        <w:adjustRightInd w:val="0"/>
        <w:snapToGrid w:val="0"/>
        <w:spacing w:line="300" w:lineRule="auto"/>
        <w:ind w:left="0" w:firstLine="0"/>
        <w:rPr>
          <w:rFonts w:ascii="宋体" w:eastAsia="宋体" w:hAnsi="宋体" w:hint="eastAsia"/>
        </w:rPr>
      </w:pPr>
      <w:r w:rsidRPr="004F4515">
        <w:rPr>
          <w:rFonts w:ascii="宋体" w:eastAsia="宋体" w:hAnsi="宋体" w:hint="eastAsia"/>
        </w:rPr>
        <w:t>大型演出活动</w:t>
      </w:r>
      <w:r>
        <w:rPr>
          <w:rFonts w:ascii="宋体" w:eastAsia="宋体" w:hAnsi="宋体" w:hint="eastAsia"/>
        </w:rPr>
        <w:t>和/</w:t>
      </w:r>
      <w:r w:rsidRPr="00A16572">
        <w:rPr>
          <w:rFonts w:ascii="宋体" w:eastAsia="宋体" w:hAnsi="宋体" w:hint="eastAsia"/>
        </w:rPr>
        <w:t>或</w:t>
      </w:r>
      <w:r w:rsidRPr="004F4515">
        <w:rPr>
          <w:rFonts w:ascii="宋体" w:eastAsia="宋体" w:hAnsi="宋体" w:hint="eastAsia"/>
        </w:rPr>
        <w:t>活动等级为重要或特殊的演出活动的临时结构</w:t>
      </w:r>
      <w:r>
        <w:rPr>
          <w:rFonts w:ascii="宋体" w:eastAsia="宋体" w:hAnsi="宋体" w:hint="eastAsia"/>
        </w:rPr>
        <w:t>应进行工程文档审查，审查可以由有资格的咨询机构、</w:t>
      </w:r>
      <w:r w:rsidRPr="004F4515">
        <w:rPr>
          <w:rFonts w:ascii="宋体" w:eastAsia="宋体" w:hAnsi="宋体" w:hint="eastAsia"/>
        </w:rPr>
        <w:t>独立第三方检验检测机构</w:t>
      </w:r>
      <w:r>
        <w:rPr>
          <w:rFonts w:ascii="宋体" w:eastAsia="宋体" w:hAnsi="宋体" w:hint="eastAsia"/>
        </w:rPr>
        <w:t>或专家组进行。</w:t>
      </w:r>
    </w:p>
    <w:p w14:paraId="2B360667" w14:textId="77777777" w:rsidR="00032300" w:rsidRDefault="0051469A" w:rsidP="00DB625A">
      <w:pPr>
        <w:pStyle w:val="afffffff3"/>
        <w:numPr>
          <w:ilvl w:val="1"/>
          <w:numId w:val="2"/>
        </w:numPr>
        <w:spacing w:before="240" w:after="240"/>
      </w:pPr>
      <w:bookmarkStart w:id="224" w:name="_Toc70609342"/>
      <w:bookmarkStart w:id="225" w:name="_Toc172204947"/>
      <w:r>
        <w:t>检验要求</w:t>
      </w:r>
      <w:bookmarkEnd w:id="224"/>
      <w:bookmarkEnd w:id="225"/>
    </w:p>
    <w:p w14:paraId="0BCE6762" w14:textId="68A69561" w:rsidR="00032300" w:rsidRPr="00CD62DC" w:rsidRDefault="0051469A" w:rsidP="00BB29DE">
      <w:pPr>
        <w:numPr>
          <w:ilvl w:val="2"/>
          <w:numId w:val="2"/>
        </w:numPr>
        <w:adjustRightInd w:val="0"/>
        <w:snapToGrid w:val="0"/>
        <w:spacing w:line="300" w:lineRule="auto"/>
        <w:ind w:left="0" w:firstLine="0"/>
        <w:rPr>
          <w:rStyle w:val="translated-span"/>
          <w:rFonts w:hint="eastAsia"/>
        </w:rPr>
      </w:pPr>
      <w:r w:rsidRPr="007137C6">
        <w:rPr>
          <w:rStyle w:val="translated-span"/>
          <w:rFonts w:ascii="宋体" w:eastAsia="宋体" w:hAnsi="宋体"/>
        </w:rPr>
        <w:t>在购买或</w:t>
      </w:r>
      <w:r w:rsidR="00747617">
        <w:rPr>
          <w:rStyle w:val="translated-span"/>
          <w:rFonts w:ascii="宋体" w:eastAsia="宋体" w:hAnsi="宋体" w:hint="eastAsia"/>
        </w:rPr>
        <w:t>租赁等</w:t>
      </w:r>
      <w:r w:rsidRPr="007137C6">
        <w:rPr>
          <w:rStyle w:val="translated-span"/>
          <w:rFonts w:ascii="宋体" w:eastAsia="宋体" w:hAnsi="宋体"/>
        </w:rPr>
        <w:t>获得临时结构</w:t>
      </w:r>
      <w:r w:rsidR="007137C6" w:rsidRPr="007137C6">
        <w:rPr>
          <w:rStyle w:val="translated-span"/>
          <w:rFonts w:ascii="宋体" w:eastAsia="宋体" w:hAnsi="宋体" w:hint="eastAsia"/>
        </w:rPr>
        <w:t>构件、配件、</w:t>
      </w:r>
      <w:r w:rsidRPr="007137C6">
        <w:rPr>
          <w:rStyle w:val="translated-span"/>
          <w:rFonts w:ascii="宋体" w:eastAsia="宋体" w:hAnsi="宋体"/>
        </w:rPr>
        <w:t>部件时，</w:t>
      </w:r>
      <w:r w:rsidR="00895E5E">
        <w:rPr>
          <w:rStyle w:val="translated-span"/>
          <w:rFonts w:ascii="宋体" w:eastAsia="宋体" w:hAnsi="宋体" w:hint="eastAsia"/>
        </w:rPr>
        <w:t>以及</w:t>
      </w:r>
      <w:r w:rsidR="00895E5E">
        <w:rPr>
          <w:rStyle w:val="translated-span"/>
          <w:rFonts w:ascii="宋体" w:eastAsia="宋体" w:hAnsi="宋体"/>
        </w:rPr>
        <w:t>在每次</w:t>
      </w:r>
      <w:r w:rsidR="00895E5E">
        <w:rPr>
          <w:rStyle w:val="translated-span"/>
          <w:rFonts w:ascii="宋体" w:eastAsia="宋体" w:hAnsi="宋体" w:hint="eastAsia"/>
        </w:rPr>
        <w:t>搭建</w:t>
      </w:r>
      <w:r w:rsidR="00895E5E">
        <w:rPr>
          <w:rStyle w:val="translated-span"/>
          <w:rFonts w:ascii="宋体" w:eastAsia="宋体" w:hAnsi="宋体"/>
        </w:rPr>
        <w:t>使用前</w:t>
      </w:r>
      <w:r w:rsidR="00895E5E">
        <w:rPr>
          <w:rStyle w:val="translated-span"/>
          <w:rFonts w:ascii="宋体" w:eastAsia="宋体" w:hAnsi="宋体" w:hint="eastAsia"/>
        </w:rPr>
        <w:t>，</w:t>
      </w:r>
      <w:r w:rsidRPr="007137C6">
        <w:rPr>
          <w:rStyle w:val="translated-span"/>
          <w:rFonts w:ascii="宋体" w:eastAsia="宋体" w:hAnsi="宋体"/>
        </w:rPr>
        <w:t>应由</w:t>
      </w:r>
      <w:r w:rsidR="006E7B14" w:rsidRPr="007137C6">
        <w:rPr>
          <w:rStyle w:val="translated-span"/>
          <w:rFonts w:ascii="宋体" w:eastAsia="宋体" w:hAnsi="宋体" w:hint="eastAsia"/>
        </w:rPr>
        <w:t>接收方</w:t>
      </w:r>
      <w:r w:rsidR="00800841">
        <w:rPr>
          <w:rStyle w:val="translated-span"/>
          <w:rFonts w:ascii="宋体" w:eastAsia="宋体" w:hAnsi="宋体" w:hint="eastAsia"/>
        </w:rPr>
        <w:t>/</w:t>
      </w:r>
      <w:r w:rsidR="00862503">
        <w:rPr>
          <w:rStyle w:val="translated-span"/>
          <w:rFonts w:ascii="宋体" w:eastAsia="宋体" w:hAnsi="宋体" w:hint="eastAsia"/>
        </w:rPr>
        <w:t>施工方</w:t>
      </w:r>
      <w:r w:rsidR="00895E5E">
        <w:rPr>
          <w:rStyle w:val="translated-span"/>
          <w:rFonts w:ascii="宋体" w:eastAsia="宋体" w:hAnsi="宋体" w:hint="eastAsia"/>
        </w:rPr>
        <w:t>的检验人员</w:t>
      </w:r>
      <w:r w:rsidRPr="007137C6">
        <w:rPr>
          <w:rStyle w:val="translated-span"/>
          <w:rFonts w:ascii="宋体" w:eastAsia="宋体" w:hAnsi="宋体"/>
        </w:rPr>
        <w:t>对所有临时结构</w:t>
      </w:r>
      <w:r w:rsidR="00895E5E">
        <w:rPr>
          <w:rStyle w:val="translated-span"/>
          <w:rFonts w:ascii="宋体" w:eastAsia="宋体" w:hAnsi="宋体" w:hint="eastAsia"/>
        </w:rPr>
        <w:t>的</w:t>
      </w:r>
      <w:r w:rsidR="00895E5E" w:rsidRPr="007137C6">
        <w:rPr>
          <w:rStyle w:val="translated-span"/>
          <w:rFonts w:ascii="宋体" w:eastAsia="宋体" w:hAnsi="宋体" w:hint="eastAsia"/>
        </w:rPr>
        <w:t>构件、配件、</w:t>
      </w:r>
      <w:r w:rsidR="00895E5E">
        <w:rPr>
          <w:rStyle w:val="translated-span"/>
          <w:rFonts w:ascii="宋体" w:eastAsia="宋体" w:hAnsi="宋体"/>
        </w:rPr>
        <w:t>部件进行</w:t>
      </w:r>
      <w:r w:rsidRPr="007137C6">
        <w:rPr>
          <w:rStyle w:val="translated-span"/>
          <w:rFonts w:ascii="宋体" w:eastAsia="宋体" w:hAnsi="宋体"/>
        </w:rPr>
        <w:t>详细的检</w:t>
      </w:r>
      <w:r w:rsidRPr="007137C6">
        <w:rPr>
          <w:rStyle w:val="translated-span"/>
          <w:rFonts w:ascii="宋体" w:eastAsia="宋体" w:hAnsi="宋体" w:hint="eastAsia"/>
        </w:rPr>
        <w:t>验</w:t>
      </w:r>
      <w:r w:rsidRPr="007137C6">
        <w:rPr>
          <w:rStyle w:val="translated-span"/>
          <w:rFonts w:ascii="宋体" w:eastAsia="宋体" w:hAnsi="宋体"/>
        </w:rPr>
        <w:t>，应</w:t>
      </w:r>
      <w:r w:rsidR="00B4018C" w:rsidRPr="007137C6">
        <w:rPr>
          <w:rStyle w:val="translated-span"/>
          <w:rFonts w:ascii="宋体" w:eastAsia="宋体" w:hAnsi="宋体" w:hint="eastAsia"/>
        </w:rPr>
        <w:t>作书面</w:t>
      </w:r>
      <w:r w:rsidRPr="007137C6">
        <w:rPr>
          <w:rStyle w:val="translated-span"/>
          <w:rFonts w:ascii="宋体" w:eastAsia="宋体" w:hAnsi="宋体"/>
        </w:rPr>
        <w:t>检</w:t>
      </w:r>
      <w:r w:rsidRPr="007137C6">
        <w:rPr>
          <w:rStyle w:val="translated-span"/>
          <w:rFonts w:ascii="宋体" w:eastAsia="宋体" w:hAnsi="宋体" w:hint="eastAsia"/>
        </w:rPr>
        <w:t>验</w:t>
      </w:r>
      <w:r w:rsidRPr="007137C6">
        <w:rPr>
          <w:rStyle w:val="translated-span"/>
          <w:rFonts w:ascii="宋体" w:eastAsia="宋体" w:hAnsi="宋体"/>
        </w:rPr>
        <w:t>记录</w:t>
      </w:r>
      <w:r w:rsidR="007137C6" w:rsidRPr="007137C6">
        <w:rPr>
          <w:rStyle w:val="translated-span"/>
          <w:rFonts w:ascii="宋体" w:eastAsia="宋体" w:hAnsi="宋体" w:hint="eastAsia"/>
        </w:rPr>
        <w:t>，</w:t>
      </w:r>
      <w:r w:rsidRPr="007137C6">
        <w:rPr>
          <w:rStyle w:val="translated-span"/>
          <w:rFonts w:ascii="宋体" w:eastAsia="宋体" w:hAnsi="宋体"/>
        </w:rPr>
        <w:t>检验记录应</w:t>
      </w:r>
      <w:r w:rsidR="00895E5E">
        <w:rPr>
          <w:rStyle w:val="translated-span"/>
          <w:rFonts w:ascii="宋体" w:eastAsia="宋体" w:hAnsi="宋体" w:hint="eastAsia"/>
        </w:rPr>
        <w:t>由</w:t>
      </w:r>
      <w:r w:rsidR="003B0FC8" w:rsidRPr="007137C6">
        <w:rPr>
          <w:rStyle w:val="translated-span"/>
          <w:rFonts w:ascii="宋体" w:eastAsia="宋体" w:hAnsi="宋体"/>
        </w:rPr>
        <w:t>检验人员</w:t>
      </w:r>
      <w:r w:rsidRPr="007137C6">
        <w:rPr>
          <w:rStyle w:val="translated-span"/>
          <w:rFonts w:ascii="宋体" w:eastAsia="宋体" w:hAnsi="宋体"/>
        </w:rPr>
        <w:t>注明</w:t>
      </w:r>
      <w:r w:rsidR="007137C6" w:rsidRPr="007137C6">
        <w:rPr>
          <w:rStyle w:val="translated-span"/>
          <w:rFonts w:ascii="宋体" w:eastAsia="宋体" w:hAnsi="宋体" w:hint="eastAsia"/>
        </w:rPr>
        <w:t>检验</w:t>
      </w:r>
      <w:r w:rsidRPr="007137C6">
        <w:rPr>
          <w:rStyle w:val="translated-span"/>
          <w:rFonts w:ascii="宋体" w:eastAsia="宋体" w:hAnsi="宋体"/>
        </w:rPr>
        <w:t>日期并签字。检</w:t>
      </w:r>
      <w:r w:rsidRPr="007137C6">
        <w:rPr>
          <w:rStyle w:val="translated-span"/>
          <w:rFonts w:ascii="宋体" w:eastAsia="宋体" w:hAnsi="宋体" w:hint="eastAsia"/>
        </w:rPr>
        <w:t>验</w:t>
      </w:r>
      <w:r w:rsidRPr="007137C6">
        <w:rPr>
          <w:rStyle w:val="translated-span"/>
          <w:rFonts w:ascii="宋体" w:eastAsia="宋体" w:hAnsi="宋体"/>
        </w:rPr>
        <w:t>记录应存档，直到</w:t>
      </w:r>
      <w:r w:rsidR="007137C6" w:rsidRPr="007137C6">
        <w:rPr>
          <w:rStyle w:val="translated-span"/>
          <w:rFonts w:ascii="宋体" w:eastAsia="宋体" w:hAnsi="宋体" w:hint="eastAsia"/>
        </w:rPr>
        <w:t>构件、配件、</w:t>
      </w:r>
      <w:r w:rsidRPr="007137C6">
        <w:rPr>
          <w:rStyle w:val="translated-span"/>
          <w:rFonts w:ascii="宋体" w:eastAsia="宋体" w:hAnsi="宋体"/>
        </w:rPr>
        <w:t>部件永久停止使用。</w:t>
      </w:r>
    </w:p>
    <w:p w14:paraId="25F70727" w14:textId="1F71CE82" w:rsidR="007040FD" w:rsidRPr="006F657E" w:rsidRDefault="007040FD" w:rsidP="008131CF">
      <w:pPr>
        <w:numPr>
          <w:ilvl w:val="2"/>
          <w:numId w:val="2"/>
        </w:numPr>
        <w:adjustRightInd w:val="0"/>
        <w:snapToGrid w:val="0"/>
        <w:spacing w:line="300" w:lineRule="auto"/>
        <w:ind w:left="0" w:firstLine="0"/>
        <w:jc w:val="left"/>
        <w:rPr>
          <w:rStyle w:val="translated-span"/>
          <w:rFonts w:ascii="宋体" w:eastAsia="宋体" w:hAnsi="宋体" w:hint="eastAsia"/>
        </w:rPr>
      </w:pPr>
      <w:r w:rsidRPr="006F657E">
        <w:rPr>
          <w:rStyle w:val="translated-span"/>
          <w:rFonts w:ascii="宋体" w:eastAsia="宋体" w:hAnsi="宋体"/>
          <w:szCs w:val="24"/>
        </w:rPr>
        <w:t>在承</w:t>
      </w:r>
      <w:r w:rsidRPr="006F657E">
        <w:rPr>
          <w:rStyle w:val="translated-span"/>
          <w:rFonts w:ascii="宋体" w:eastAsia="宋体" w:hAnsi="宋体" w:hint="eastAsia"/>
          <w:szCs w:val="24"/>
        </w:rPr>
        <w:t>载</w:t>
      </w:r>
      <w:r w:rsidRPr="006F657E">
        <w:rPr>
          <w:rStyle w:val="translated-span"/>
          <w:rFonts w:ascii="宋体" w:eastAsia="宋体" w:hAnsi="宋体"/>
          <w:szCs w:val="24"/>
        </w:rPr>
        <w:t>构件包括底座、</w:t>
      </w:r>
      <w:r w:rsidRPr="006F657E">
        <w:rPr>
          <w:rStyle w:val="translated-span"/>
          <w:rFonts w:ascii="宋体" w:eastAsia="宋体" w:hAnsi="宋体" w:hint="eastAsia"/>
          <w:szCs w:val="24"/>
        </w:rPr>
        <w:t>基板</w:t>
      </w:r>
      <w:r w:rsidRPr="006F657E">
        <w:rPr>
          <w:rStyle w:val="translated-span"/>
          <w:rFonts w:ascii="宋体" w:eastAsia="宋体" w:hAnsi="宋体"/>
          <w:szCs w:val="24"/>
        </w:rPr>
        <w:t>/底板、地锚和压载点</w:t>
      </w:r>
      <w:r w:rsidRPr="006F657E">
        <w:rPr>
          <w:rStyle w:val="translated-span"/>
          <w:rFonts w:ascii="宋体" w:eastAsia="宋体" w:hAnsi="宋体" w:hint="eastAsia"/>
          <w:szCs w:val="24"/>
        </w:rPr>
        <w:t>等</w:t>
      </w:r>
      <w:r w:rsidRPr="006F657E">
        <w:rPr>
          <w:rStyle w:val="translated-span"/>
          <w:rFonts w:ascii="宋体" w:eastAsia="宋体" w:hAnsi="宋体"/>
          <w:szCs w:val="24"/>
        </w:rPr>
        <w:t>定位之前</w:t>
      </w:r>
      <w:r w:rsidRPr="006F657E">
        <w:rPr>
          <w:rStyle w:val="translated-span"/>
          <w:rFonts w:ascii="宋体" w:eastAsia="宋体" w:hAnsi="宋体" w:hint="eastAsia"/>
          <w:szCs w:val="24"/>
        </w:rPr>
        <w:t>，应组织</w:t>
      </w:r>
      <w:r w:rsidRPr="006F657E">
        <w:rPr>
          <w:rStyle w:val="translated-span"/>
          <w:rFonts w:ascii="宋体" w:eastAsia="宋体" w:hAnsi="宋体"/>
          <w:szCs w:val="24"/>
        </w:rPr>
        <w:t>对临时结构现场地下</w:t>
      </w:r>
      <w:r w:rsidRPr="006F657E">
        <w:rPr>
          <w:rStyle w:val="translated-span"/>
          <w:rFonts w:ascii="宋体" w:eastAsia="宋体" w:hAnsi="宋体" w:hint="eastAsia"/>
          <w:szCs w:val="24"/>
        </w:rPr>
        <w:t>设施</w:t>
      </w:r>
      <w:r w:rsidRPr="006F657E">
        <w:rPr>
          <w:rStyle w:val="translated-span"/>
          <w:rFonts w:ascii="宋体" w:eastAsia="宋体" w:hAnsi="宋体"/>
          <w:szCs w:val="24"/>
        </w:rPr>
        <w:t>进行检查</w:t>
      </w:r>
      <w:r w:rsidRPr="006F657E">
        <w:rPr>
          <w:rStyle w:val="translated-span"/>
          <w:rFonts w:ascii="宋体" w:eastAsia="宋体" w:hAnsi="宋体" w:hint="eastAsia"/>
          <w:szCs w:val="24"/>
        </w:rPr>
        <w:t>。</w:t>
      </w:r>
    </w:p>
    <w:p w14:paraId="37D34A68" w14:textId="1D588693" w:rsidR="008131CF" w:rsidRDefault="008131CF" w:rsidP="008131CF">
      <w:pPr>
        <w:numPr>
          <w:ilvl w:val="2"/>
          <w:numId w:val="2"/>
        </w:numPr>
        <w:adjustRightInd w:val="0"/>
        <w:snapToGrid w:val="0"/>
        <w:spacing w:line="300" w:lineRule="auto"/>
        <w:ind w:left="0" w:firstLine="0"/>
        <w:jc w:val="left"/>
        <w:rPr>
          <w:rFonts w:ascii="宋体" w:eastAsia="宋体" w:hAnsi="宋体" w:hint="eastAsia"/>
        </w:rPr>
      </w:pPr>
      <w:r w:rsidRPr="00966A44">
        <w:rPr>
          <w:rFonts w:ascii="宋体" w:eastAsia="宋体" w:hAnsi="宋体" w:hint="eastAsia"/>
        </w:rPr>
        <w:t>在安装过程中，</w:t>
      </w:r>
      <w:r w:rsidR="00862503">
        <w:rPr>
          <w:rFonts w:ascii="宋体" w:eastAsia="宋体" w:hAnsi="宋体" w:hint="eastAsia"/>
        </w:rPr>
        <w:t>施工方</w:t>
      </w:r>
      <w:r w:rsidRPr="00966A44">
        <w:rPr>
          <w:rFonts w:ascii="宋体" w:eastAsia="宋体" w:hAnsi="宋体" w:hint="eastAsia"/>
        </w:rPr>
        <w:t>应定期检查，以核实设计，并检查施工是否符合所提供的文件。首次检查应集中在放线和现场准备工作上。随后的检查应检查构件</w:t>
      </w:r>
      <w:r w:rsidR="00895E5E">
        <w:rPr>
          <w:rFonts w:ascii="宋体" w:eastAsia="宋体" w:hAnsi="宋体" w:hint="eastAsia"/>
        </w:rPr>
        <w:t>，</w:t>
      </w:r>
      <w:r w:rsidRPr="00966A44">
        <w:rPr>
          <w:rFonts w:ascii="宋体" w:eastAsia="宋体" w:hAnsi="宋体" w:hint="eastAsia"/>
        </w:rPr>
        <w:t>尤其是支撑构件的方向和位置、临时支撑的使用情况以及正确安装连接件、接头和配件的情况。应对整个结构进行系统的局部检查</w:t>
      </w:r>
      <w:r>
        <w:rPr>
          <w:rFonts w:ascii="宋体" w:eastAsia="宋体" w:hAnsi="宋体" w:hint="eastAsia"/>
        </w:rPr>
        <w:t>：</w:t>
      </w:r>
    </w:p>
    <w:p w14:paraId="3FDA5644" w14:textId="77777777" w:rsidR="008131CF" w:rsidRPr="00335A97" w:rsidRDefault="008131CF" w:rsidP="00197486">
      <w:pPr>
        <w:pStyle w:val="affffffffffff3"/>
        <w:numPr>
          <w:ilvl w:val="0"/>
          <w:numId w:val="55"/>
        </w:numPr>
        <w:snapToGrid w:val="0"/>
        <w:spacing w:line="300" w:lineRule="auto"/>
        <w:ind w:firstLineChars="0"/>
        <w:jc w:val="left"/>
        <w:rPr>
          <w:rFonts w:ascii="宋体" w:hAnsi="宋体" w:hint="eastAsia"/>
        </w:rPr>
      </w:pPr>
      <w:r w:rsidRPr="00E11DAA">
        <w:rPr>
          <w:rFonts w:hint="eastAsia"/>
        </w:rPr>
        <w:t>构件位置正确，且连接良好</w:t>
      </w:r>
      <w:r>
        <w:rPr>
          <w:rFonts w:hint="eastAsia"/>
        </w:rPr>
        <w:t>；</w:t>
      </w:r>
    </w:p>
    <w:p w14:paraId="362C4A6B" w14:textId="77777777" w:rsidR="008131CF" w:rsidRPr="00335A97" w:rsidRDefault="008131CF" w:rsidP="00197486">
      <w:pPr>
        <w:pStyle w:val="affffffffffff3"/>
        <w:numPr>
          <w:ilvl w:val="0"/>
          <w:numId w:val="55"/>
        </w:numPr>
        <w:snapToGrid w:val="0"/>
        <w:spacing w:line="300" w:lineRule="auto"/>
        <w:ind w:firstLineChars="0"/>
        <w:jc w:val="left"/>
        <w:rPr>
          <w:rFonts w:ascii="宋体" w:hAnsi="宋体" w:hint="eastAsia"/>
        </w:rPr>
      </w:pPr>
      <w:r w:rsidRPr="00E11DAA">
        <w:rPr>
          <w:rFonts w:hint="eastAsia"/>
        </w:rPr>
        <w:t>放样精度在要求的公差范围内</w:t>
      </w:r>
      <w:r>
        <w:rPr>
          <w:rFonts w:hint="eastAsia"/>
        </w:rPr>
        <w:t>；</w:t>
      </w:r>
    </w:p>
    <w:p w14:paraId="5C2FAAEF" w14:textId="61B73934" w:rsidR="008131CF" w:rsidRDefault="008131CF" w:rsidP="00197486">
      <w:pPr>
        <w:pStyle w:val="affffffffffff3"/>
        <w:numPr>
          <w:ilvl w:val="0"/>
          <w:numId w:val="55"/>
        </w:numPr>
        <w:snapToGrid w:val="0"/>
        <w:spacing w:line="300" w:lineRule="auto"/>
        <w:ind w:firstLineChars="0"/>
        <w:jc w:val="left"/>
        <w:rPr>
          <w:rFonts w:ascii="宋体" w:hAnsi="宋体" w:hint="eastAsia"/>
        </w:rPr>
      </w:pPr>
      <w:r w:rsidRPr="00811054">
        <w:rPr>
          <w:rFonts w:ascii="宋体" w:hAnsi="宋体" w:hint="eastAsia"/>
        </w:rPr>
        <w:t>基础是足够</w:t>
      </w:r>
      <w:r w:rsidR="00246252">
        <w:rPr>
          <w:rFonts w:ascii="宋体" w:hAnsi="宋体" w:hint="eastAsia"/>
        </w:rPr>
        <w:t>牢固和稳定</w:t>
      </w:r>
      <w:r w:rsidRPr="00811054">
        <w:rPr>
          <w:rFonts w:ascii="宋体" w:hAnsi="宋体" w:hint="eastAsia"/>
        </w:rPr>
        <w:t>的，</w:t>
      </w:r>
      <w:r w:rsidR="006222E1">
        <w:rPr>
          <w:rFonts w:ascii="宋体" w:hAnsi="宋体" w:hint="eastAsia"/>
        </w:rPr>
        <w:t>且</w:t>
      </w:r>
      <w:r w:rsidRPr="00811054">
        <w:rPr>
          <w:rFonts w:ascii="宋体" w:hAnsi="宋体" w:hint="eastAsia"/>
        </w:rPr>
        <w:t>和支撑结构的下部</w:t>
      </w:r>
      <w:r w:rsidR="006222E1">
        <w:rPr>
          <w:rFonts w:ascii="宋体" w:hAnsi="宋体" w:hint="eastAsia"/>
        </w:rPr>
        <w:t>都</w:t>
      </w:r>
      <w:r w:rsidRPr="00811054">
        <w:rPr>
          <w:rFonts w:ascii="宋体" w:hAnsi="宋体" w:hint="eastAsia"/>
        </w:rPr>
        <w:t>不容易受到干扰或任何其他原因的破坏</w:t>
      </w:r>
      <w:r>
        <w:rPr>
          <w:rFonts w:ascii="宋体" w:hAnsi="宋体" w:hint="eastAsia"/>
        </w:rPr>
        <w:t>；</w:t>
      </w:r>
    </w:p>
    <w:p w14:paraId="2BBD7847" w14:textId="7BB70A39" w:rsidR="008131CF" w:rsidRDefault="008131CF" w:rsidP="00197486">
      <w:pPr>
        <w:pStyle w:val="affffffffffff3"/>
        <w:numPr>
          <w:ilvl w:val="0"/>
          <w:numId w:val="55"/>
        </w:numPr>
        <w:snapToGrid w:val="0"/>
        <w:spacing w:line="300" w:lineRule="auto"/>
        <w:ind w:firstLineChars="0"/>
        <w:jc w:val="left"/>
        <w:rPr>
          <w:rFonts w:ascii="宋体" w:hAnsi="宋体" w:hint="eastAsia"/>
        </w:rPr>
      </w:pPr>
      <w:r w:rsidRPr="00811054">
        <w:rPr>
          <w:rFonts w:ascii="宋体" w:hAnsi="宋体" w:hint="eastAsia"/>
        </w:rPr>
        <w:t>已提供合适的</w:t>
      </w:r>
      <w:r w:rsidR="006222E1">
        <w:rPr>
          <w:rFonts w:ascii="宋体" w:hAnsi="宋体" w:hint="eastAsia"/>
        </w:rPr>
        <w:t>基板（</w:t>
      </w:r>
      <w:r w:rsidR="006222E1" w:rsidRPr="00811054">
        <w:rPr>
          <w:rFonts w:ascii="宋体" w:hAnsi="宋体" w:hint="eastAsia"/>
        </w:rPr>
        <w:t>底板</w:t>
      </w:r>
      <w:r w:rsidR="006222E1">
        <w:rPr>
          <w:rFonts w:ascii="宋体" w:hAnsi="宋体" w:hint="eastAsia"/>
        </w:rPr>
        <w:t>）、垫板</w:t>
      </w:r>
      <w:r w:rsidRPr="00811054">
        <w:rPr>
          <w:rFonts w:ascii="宋体" w:hAnsi="宋体" w:hint="eastAsia"/>
        </w:rPr>
        <w:t>，</w:t>
      </w:r>
      <w:r w:rsidR="006222E1">
        <w:rPr>
          <w:rFonts w:ascii="宋体" w:hAnsi="宋体" w:hint="eastAsia"/>
        </w:rPr>
        <w:t>并</w:t>
      </w:r>
      <w:r w:rsidRPr="00811054">
        <w:rPr>
          <w:rFonts w:ascii="宋体" w:hAnsi="宋体" w:hint="eastAsia"/>
        </w:rPr>
        <w:t>适当找平，必要时提供足够的支撑。</w:t>
      </w:r>
      <w:r w:rsidR="006222E1">
        <w:rPr>
          <w:rFonts w:ascii="宋体" w:hAnsi="宋体" w:hint="eastAsia"/>
        </w:rPr>
        <w:t>基板（</w:t>
      </w:r>
      <w:r w:rsidR="006222E1" w:rsidRPr="00811054">
        <w:rPr>
          <w:rFonts w:ascii="宋体" w:hAnsi="宋体" w:hint="eastAsia"/>
        </w:rPr>
        <w:t>底板</w:t>
      </w:r>
      <w:r w:rsidR="006222E1">
        <w:rPr>
          <w:rFonts w:ascii="宋体" w:hAnsi="宋体" w:hint="eastAsia"/>
        </w:rPr>
        <w:t>）</w:t>
      </w:r>
      <w:r w:rsidRPr="00811054">
        <w:rPr>
          <w:rFonts w:ascii="宋体" w:hAnsi="宋体" w:hint="eastAsia"/>
        </w:rPr>
        <w:t>应适当固定，不</w:t>
      </w:r>
      <w:r>
        <w:rPr>
          <w:rFonts w:ascii="宋体" w:hAnsi="宋体" w:hint="eastAsia"/>
        </w:rPr>
        <w:t>应</w:t>
      </w:r>
      <w:r w:rsidRPr="00811054">
        <w:rPr>
          <w:rFonts w:ascii="宋体" w:hAnsi="宋体" w:hint="eastAsia"/>
        </w:rPr>
        <w:t>出现</w:t>
      </w:r>
      <w:r w:rsidR="001574A8">
        <w:rPr>
          <w:rFonts w:ascii="宋体" w:hAnsi="宋体" w:hint="eastAsia"/>
        </w:rPr>
        <w:t>超出设计要求的或规范规定的</w:t>
      </w:r>
      <w:r w:rsidRPr="00811054">
        <w:rPr>
          <w:rFonts w:ascii="宋体" w:hAnsi="宋体" w:hint="eastAsia"/>
        </w:rPr>
        <w:t>沉降</w:t>
      </w:r>
      <w:r>
        <w:rPr>
          <w:rFonts w:ascii="宋体" w:hAnsi="宋体" w:hint="eastAsia"/>
        </w:rPr>
        <w:t>；</w:t>
      </w:r>
    </w:p>
    <w:p w14:paraId="1EBC1363" w14:textId="77777777" w:rsidR="008131CF" w:rsidRDefault="008131CF" w:rsidP="00197486">
      <w:pPr>
        <w:pStyle w:val="affffffffffff3"/>
        <w:numPr>
          <w:ilvl w:val="0"/>
          <w:numId w:val="55"/>
        </w:numPr>
        <w:snapToGrid w:val="0"/>
        <w:spacing w:line="300" w:lineRule="auto"/>
        <w:ind w:firstLineChars="0"/>
        <w:jc w:val="left"/>
        <w:rPr>
          <w:rFonts w:ascii="宋体" w:hAnsi="宋体" w:hint="eastAsia"/>
        </w:rPr>
      </w:pPr>
      <w:r w:rsidRPr="000B570E">
        <w:rPr>
          <w:rFonts w:ascii="宋体" w:hAnsi="宋体" w:hint="eastAsia"/>
        </w:rPr>
        <w:t>未超过规定的可调节部件的延伸极限</w:t>
      </w:r>
      <w:r>
        <w:rPr>
          <w:rFonts w:ascii="宋体" w:hAnsi="宋体" w:hint="eastAsia"/>
        </w:rPr>
        <w:t>；</w:t>
      </w:r>
    </w:p>
    <w:p w14:paraId="30407D68" w14:textId="5DB7D761" w:rsidR="008131CF" w:rsidRDefault="008131CF" w:rsidP="00197486">
      <w:pPr>
        <w:pStyle w:val="affffffffffff3"/>
        <w:numPr>
          <w:ilvl w:val="0"/>
          <w:numId w:val="55"/>
        </w:numPr>
        <w:snapToGrid w:val="0"/>
        <w:spacing w:line="300" w:lineRule="auto"/>
        <w:ind w:firstLineChars="0"/>
        <w:jc w:val="left"/>
        <w:rPr>
          <w:rFonts w:ascii="宋体" w:hAnsi="宋体" w:hint="eastAsia"/>
        </w:rPr>
      </w:pPr>
      <w:r w:rsidRPr="00335A97">
        <w:rPr>
          <w:rFonts w:ascii="宋体" w:hAnsi="宋体" w:hint="eastAsia"/>
        </w:rPr>
        <w:t>所有</w:t>
      </w:r>
      <w:r w:rsidRPr="00216260">
        <w:rPr>
          <w:rFonts w:hint="eastAsia"/>
        </w:rPr>
        <w:t>必需的部件</w:t>
      </w:r>
      <w:r w:rsidR="006222E1">
        <w:rPr>
          <w:rFonts w:ascii="宋体" w:hAnsi="宋体" w:hint="eastAsia"/>
        </w:rPr>
        <w:t>，如</w:t>
      </w:r>
      <w:r w:rsidRPr="00335A97">
        <w:rPr>
          <w:rFonts w:ascii="宋体" w:hAnsi="宋体" w:hint="eastAsia"/>
        </w:rPr>
        <w:t>销钉、螺栓、螺母、夹子等</w:t>
      </w:r>
      <w:r w:rsidR="006222E1">
        <w:rPr>
          <w:rFonts w:ascii="宋体" w:hAnsi="宋体" w:hint="eastAsia"/>
        </w:rPr>
        <w:t>的</w:t>
      </w:r>
      <w:r w:rsidRPr="00335A97">
        <w:rPr>
          <w:rFonts w:ascii="宋体" w:hAnsi="宋体" w:hint="eastAsia"/>
        </w:rPr>
        <w:t>类型正确，已正确插入并固定牢靠</w:t>
      </w:r>
      <w:r>
        <w:rPr>
          <w:rFonts w:ascii="宋体" w:hAnsi="宋体" w:hint="eastAsia"/>
        </w:rPr>
        <w:t>；</w:t>
      </w:r>
    </w:p>
    <w:p w14:paraId="3517BA5A" w14:textId="69AFF5A9" w:rsidR="008131CF" w:rsidRDefault="006222E1" w:rsidP="00197486">
      <w:pPr>
        <w:pStyle w:val="affffffffffff3"/>
        <w:numPr>
          <w:ilvl w:val="0"/>
          <w:numId w:val="55"/>
        </w:numPr>
        <w:snapToGrid w:val="0"/>
        <w:spacing w:line="300" w:lineRule="auto"/>
        <w:ind w:firstLineChars="0"/>
        <w:jc w:val="left"/>
        <w:rPr>
          <w:rFonts w:ascii="宋体" w:hAnsi="宋体" w:hint="eastAsia"/>
        </w:rPr>
      </w:pPr>
      <w:r>
        <w:rPr>
          <w:rFonts w:ascii="宋体" w:hAnsi="宋体" w:hint="eastAsia"/>
        </w:rPr>
        <w:t>台板（甲板）</w:t>
      </w:r>
      <w:r w:rsidR="008131CF" w:rsidRPr="00335A97">
        <w:rPr>
          <w:rFonts w:ascii="宋体" w:hAnsi="宋体" w:hint="eastAsia"/>
        </w:rPr>
        <w:t>、座椅和护栏安装正确、牢固</w:t>
      </w:r>
      <w:r w:rsidR="008131CF">
        <w:rPr>
          <w:rFonts w:ascii="宋体" w:hAnsi="宋体" w:hint="eastAsia"/>
        </w:rPr>
        <w:t>；</w:t>
      </w:r>
    </w:p>
    <w:p w14:paraId="6A54D1AE" w14:textId="5BDACE05" w:rsidR="008131CF" w:rsidRPr="00335A97" w:rsidRDefault="008131CF" w:rsidP="00197486">
      <w:pPr>
        <w:pStyle w:val="affffffffffff3"/>
        <w:numPr>
          <w:ilvl w:val="0"/>
          <w:numId w:val="55"/>
        </w:numPr>
        <w:snapToGrid w:val="0"/>
        <w:spacing w:line="300" w:lineRule="auto"/>
        <w:ind w:firstLineChars="0"/>
        <w:jc w:val="left"/>
        <w:rPr>
          <w:rFonts w:ascii="宋体" w:hAnsi="宋体" w:hint="eastAsia"/>
        </w:rPr>
      </w:pPr>
      <w:r w:rsidRPr="00877FCA">
        <w:rPr>
          <w:rFonts w:ascii="宋体" w:hAnsi="宋体" w:hint="eastAsia"/>
        </w:rPr>
        <w:t>为</w:t>
      </w:r>
      <w:r w:rsidR="006222E1">
        <w:rPr>
          <w:rFonts w:ascii="宋体" w:hAnsi="宋体" w:hint="eastAsia"/>
        </w:rPr>
        <w:t>临时</w:t>
      </w:r>
      <w:r w:rsidRPr="00877FCA">
        <w:rPr>
          <w:rFonts w:ascii="宋体" w:hAnsi="宋体" w:hint="eastAsia"/>
        </w:rPr>
        <w:t>结构提供的服务</w:t>
      </w:r>
      <w:r w:rsidR="00F34BE2">
        <w:rPr>
          <w:rFonts w:ascii="宋体" w:hAnsi="宋体" w:hint="eastAsia"/>
        </w:rPr>
        <w:t>设施</w:t>
      </w:r>
      <w:r w:rsidRPr="00877FCA">
        <w:rPr>
          <w:rFonts w:ascii="宋体" w:hAnsi="宋体" w:hint="eastAsia"/>
        </w:rPr>
        <w:t>本身不会造成危险，也不会产生设计中没有考虑到的荷载</w:t>
      </w:r>
      <w:r>
        <w:rPr>
          <w:rFonts w:ascii="宋体" w:hAnsi="宋体" w:hint="eastAsia"/>
        </w:rPr>
        <w:t>。</w:t>
      </w:r>
    </w:p>
    <w:p w14:paraId="4471C4BC" w14:textId="269DBCD0" w:rsidR="006222E1" w:rsidRDefault="006222E1" w:rsidP="00DB625A">
      <w:pPr>
        <w:numPr>
          <w:ilvl w:val="2"/>
          <w:numId w:val="2"/>
        </w:numPr>
        <w:adjustRightInd w:val="0"/>
        <w:snapToGrid w:val="0"/>
        <w:spacing w:line="300" w:lineRule="auto"/>
        <w:ind w:left="0" w:firstLine="0"/>
        <w:jc w:val="left"/>
        <w:rPr>
          <w:rStyle w:val="translated-span"/>
          <w:rFonts w:ascii="宋体" w:eastAsia="宋体" w:hAnsi="宋体" w:hint="eastAsia"/>
        </w:rPr>
      </w:pPr>
      <w:r>
        <w:rPr>
          <w:rStyle w:val="translated-span"/>
          <w:rFonts w:ascii="宋体" w:eastAsia="宋体" w:hAnsi="宋体" w:hint="eastAsia"/>
        </w:rPr>
        <w:t>应</w:t>
      </w:r>
      <w:r w:rsidRPr="006222E1">
        <w:rPr>
          <w:rStyle w:val="translated-span"/>
          <w:rFonts w:ascii="宋体" w:eastAsia="宋体" w:hAnsi="宋体" w:hint="eastAsia"/>
        </w:rPr>
        <w:t>检查所有</w:t>
      </w:r>
      <w:r w:rsidR="00AA757E">
        <w:rPr>
          <w:rStyle w:val="translated-span"/>
          <w:rFonts w:ascii="宋体" w:eastAsia="宋体" w:hAnsi="宋体" w:hint="eastAsia"/>
        </w:rPr>
        <w:t>临时结构</w:t>
      </w:r>
      <w:r>
        <w:rPr>
          <w:rStyle w:val="translated-span"/>
          <w:rFonts w:ascii="宋体" w:eastAsia="宋体" w:hAnsi="宋体" w:hint="eastAsia"/>
        </w:rPr>
        <w:t>部分之间的</w:t>
      </w:r>
      <w:r w:rsidRPr="006222E1">
        <w:rPr>
          <w:rStyle w:val="translated-span"/>
          <w:rFonts w:ascii="宋体" w:eastAsia="宋体" w:hAnsi="宋体" w:hint="eastAsia"/>
        </w:rPr>
        <w:t>界面，</w:t>
      </w:r>
      <w:r>
        <w:rPr>
          <w:rStyle w:val="translated-span"/>
          <w:rFonts w:ascii="宋体" w:eastAsia="宋体" w:hAnsi="宋体" w:hint="eastAsia"/>
        </w:rPr>
        <w:t>如基板（</w:t>
      </w:r>
      <w:r w:rsidRPr="006222E1">
        <w:rPr>
          <w:rStyle w:val="translated-span"/>
          <w:rFonts w:ascii="宋体" w:eastAsia="宋体" w:hAnsi="宋体" w:hint="eastAsia"/>
        </w:rPr>
        <w:t>底板</w:t>
      </w:r>
      <w:r>
        <w:rPr>
          <w:rStyle w:val="translated-span"/>
          <w:rFonts w:ascii="宋体" w:eastAsia="宋体" w:hAnsi="宋体" w:hint="eastAsia"/>
        </w:rPr>
        <w:t>）</w:t>
      </w:r>
      <w:r w:rsidRPr="006222E1">
        <w:rPr>
          <w:rStyle w:val="translated-span"/>
          <w:rFonts w:ascii="宋体" w:eastAsia="宋体" w:hAnsi="宋体" w:hint="eastAsia"/>
        </w:rPr>
        <w:t>与垫板、</w:t>
      </w:r>
      <w:r>
        <w:rPr>
          <w:rStyle w:val="translated-span"/>
          <w:rFonts w:ascii="宋体" w:eastAsia="宋体" w:hAnsi="宋体" w:hint="eastAsia"/>
        </w:rPr>
        <w:t>垫</w:t>
      </w:r>
      <w:r w:rsidRPr="006222E1">
        <w:rPr>
          <w:rStyle w:val="translated-span"/>
          <w:rFonts w:ascii="宋体" w:eastAsia="宋体" w:hAnsi="宋体" w:hint="eastAsia"/>
        </w:rPr>
        <w:t>板与枕木、枕木与地面</w:t>
      </w:r>
      <w:r>
        <w:rPr>
          <w:rStyle w:val="translated-span"/>
          <w:rFonts w:ascii="宋体" w:eastAsia="宋体" w:hAnsi="宋体" w:hint="eastAsia"/>
        </w:rPr>
        <w:t>、</w:t>
      </w:r>
      <w:r w:rsidR="00F34BE2">
        <w:rPr>
          <w:rStyle w:val="translated-span"/>
          <w:rFonts w:ascii="宋体" w:eastAsia="宋体" w:hAnsi="宋体" w:hint="eastAsia"/>
        </w:rPr>
        <w:t>垫板与地面、</w:t>
      </w:r>
      <w:r>
        <w:rPr>
          <w:rStyle w:val="translated-span"/>
          <w:rFonts w:ascii="宋体" w:eastAsia="宋体" w:hAnsi="宋体" w:hint="eastAsia"/>
        </w:rPr>
        <w:t>单元与单元、单体与主体之间</w:t>
      </w:r>
      <w:r w:rsidRPr="006222E1">
        <w:rPr>
          <w:rStyle w:val="translated-span"/>
          <w:rFonts w:ascii="宋体" w:eastAsia="宋体" w:hAnsi="宋体" w:hint="eastAsia"/>
        </w:rPr>
        <w:t>的界面。</w:t>
      </w:r>
    </w:p>
    <w:p w14:paraId="2218E05F" w14:textId="7823CA6A" w:rsidR="00E862ED" w:rsidRPr="006F657E" w:rsidRDefault="00E862ED" w:rsidP="00E862ED">
      <w:pPr>
        <w:numPr>
          <w:ilvl w:val="3"/>
          <w:numId w:val="2"/>
        </w:numPr>
        <w:adjustRightInd w:val="0"/>
        <w:snapToGrid w:val="0"/>
        <w:spacing w:line="300" w:lineRule="auto"/>
        <w:ind w:left="0" w:firstLine="0"/>
        <w:jc w:val="left"/>
        <w:rPr>
          <w:rFonts w:ascii="宋体" w:eastAsia="宋体" w:hAnsi="宋体" w:hint="eastAsia"/>
        </w:rPr>
      </w:pPr>
      <w:r w:rsidRPr="006F657E">
        <w:rPr>
          <w:rFonts w:ascii="宋体" w:eastAsia="宋体" w:hAnsi="宋体" w:hint="eastAsia"/>
        </w:rPr>
        <w:t>应检查搭建过程中已经完成必要的连接，连接部件不会因接合而额外受力。漏拧或未拧紧螺栓都可能导致局部不稳定，从而在加载时危及整个结构。</w:t>
      </w:r>
    </w:p>
    <w:p w14:paraId="05E85A44" w14:textId="65F8A36C" w:rsidR="00032300" w:rsidRDefault="0051469A" w:rsidP="00DB625A">
      <w:pPr>
        <w:numPr>
          <w:ilvl w:val="2"/>
          <w:numId w:val="2"/>
        </w:numPr>
        <w:adjustRightInd w:val="0"/>
        <w:snapToGrid w:val="0"/>
        <w:spacing w:line="300" w:lineRule="auto"/>
        <w:ind w:left="0" w:firstLine="0"/>
        <w:jc w:val="left"/>
        <w:rPr>
          <w:rStyle w:val="translated-span"/>
          <w:rFonts w:ascii="宋体" w:eastAsia="宋体" w:hAnsi="宋体" w:hint="eastAsia"/>
        </w:rPr>
      </w:pPr>
      <w:r>
        <w:rPr>
          <w:rStyle w:val="translated-span"/>
          <w:rFonts w:ascii="宋体" w:eastAsia="宋体" w:hAnsi="宋体"/>
        </w:rPr>
        <w:t>在临时结构的任何部分</w:t>
      </w:r>
      <w:r w:rsidR="00747617">
        <w:rPr>
          <w:rStyle w:val="translated-span"/>
          <w:rFonts w:ascii="宋体" w:eastAsia="宋体" w:hAnsi="宋体" w:hint="eastAsia"/>
        </w:rPr>
        <w:t>可能受到</w:t>
      </w:r>
      <w:r w:rsidR="00747617">
        <w:rPr>
          <w:rStyle w:val="translated-span"/>
          <w:rFonts w:ascii="宋体" w:eastAsia="宋体" w:hAnsi="宋体"/>
        </w:rPr>
        <w:t>任何方式</w:t>
      </w:r>
      <w:r w:rsidR="00747617">
        <w:rPr>
          <w:rStyle w:val="translated-span"/>
          <w:rFonts w:ascii="宋体" w:eastAsia="宋体" w:hAnsi="宋体" w:hint="eastAsia"/>
        </w:rPr>
        <w:t>的</w:t>
      </w:r>
      <w:r w:rsidR="00747617">
        <w:rPr>
          <w:rStyle w:val="translated-span"/>
          <w:rFonts w:ascii="宋体" w:eastAsia="宋体" w:hAnsi="宋体"/>
        </w:rPr>
        <w:t>损坏</w:t>
      </w:r>
      <w:r w:rsidR="00747617">
        <w:rPr>
          <w:rStyle w:val="translated-span"/>
          <w:rFonts w:ascii="宋体" w:eastAsia="宋体" w:hAnsi="宋体" w:hint="eastAsia"/>
        </w:rPr>
        <w:t>后</w:t>
      </w:r>
      <w:r>
        <w:rPr>
          <w:rStyle w:val="translated-span"/>
          <w:rFonts w:ascii="宋体" w:eastAsia="宋体" w:hAnsi="宋体" w:hint="eastAsia"/>
        </w:rPr>
        <w:t>，</w:t>
      </w:r>
      <w:r>
        <w:rPr>
          <w:rStyle w:val="translated-span"/>
          <w:rFonts w:ascii="宋体" w:eastAsia="宋体" w:hAnsi="宋体"/>
        </w:rPr>
        <w:t>或发生临时结构的单个组件的事故后，应</w:t>
      </w:r>
      <w:r w:rsidRPr="00CD62DC">
        <w:rPr>
          <w:rStyle w:val="translated-span"/>
          <w:rFonts w:ascii="宋体" w:eastAsia="宋体" w:hAnsi="宋体"/>
        </w:rPr>
        <w:t>由</w:t>
      </w:r>
      <w:r w:rsidR="009165AE" w:rsidRPr="00A14537">
        <w:rPr>
          <w:rStyle w:val="translated-span"/>
          <w:rFonts w:ascii="宋体" w:eastAsia="宋体" w:hAnsi="宋体" w:hint="eastAsia"/>
        </w:rPr>
        <w:t>有资格的专业人员</w:t>
      </w:r>
      <w:r w:rsidR="00583ADF">
        <w:rPr>
          <w:rStyle w:val="translated-span"/>
          <w:rFonts w:ascii="宋体" w:eastAsia="宋体" w:hAnsi="宋体" w:hint="eastAsia"/>
        </w:rPr>
        <w:t>或</w:t>
      </w:r>
      <w:r>
        <w:rPr>
          <w:rStyle w:val="translated-span"/>
          <w:rFonts w:ascii="宋体" w:eastAsia="宋体" w:hAnsi="宋体"/>
        </w:rPr>
        <w:t>检验人员立即进行目视检</w:t>
      </w:r>
      <w:r>
        <w:rPr>
          <w:rStyle w:val="translated-span"/>
          <w:rFonts w:ascii="宋体" w:eastAsia="宋体" w:hAnsi="宋体" w:hint="eastAsia"/>
        </w:rPr>
        <w:t>验</w:t>
      </w:r>
      <w:r>
        <w:rPr>
          <w:rStyle w:val="translated-span"/>
          <w:rFonts w:ascii="宋体" w:eastAsia="宋体" w:hAnsi="宋体"/>
        </w:rPr>
        <w:t>。</w:t>
      </w:r>
    </w:p>
    <w:p w14:paraId="0B94254C" w14:textId="4A7F2B57" w:rsidR="003877E5" w:rsidRPr="003877E5" w:rsidRDefault="003877E5" w:rsidP="003877E5">
      <w:pPr>
        <w:numPr>
          <w:ilvl w:val="2"/>
          <w:numId w:val="2"/>
        </w:numPr>
        <w:adjustRightInd w:val="0"/>
        <w:snapToGrid w:val="0"/>
        <w:spacing w:line="300" w:lineRule="auto"/>
        <w:ind w:left="0" w:firstLine="0"/>
        <w:jc w:val="left"/>
        <w:rPr>
          <w:rFonts w:ascii="宋体" w:eastAsia="宋体" w:hAnsi="宋体" w:hint="eastAsia"/>
        </w:rPr>
      </w:pPr>
      <w:r w:rsidRPr="003877E5">
        <w:rPr>
          <w:rFonts w:ascii="宋体" w:eastAsia="宋体" w:hAnsi="宋体"/>
        </w:rPr>
        <w:t>临时结构应在使用期间、无人看管期间以及重大荷载或环境事件后由</w:t>
      </w:r>
      <w:r w:rsidR="00862503">
        <w:rPr>
          <w:rFonts w:ascii="宋体" w:eastAsia="宋体" w:hAnsi="宋体"/>
        </w:rPr>
        <w:t>施工方</w:t>
      </w:r>
      <w:r w:rsidRPr="003877E5">
        <w:rPr>
          <w:rFonts w:ascii="宋体" w:eastAsia="宋体" w:hAnsi="宋体" w:hint="eastAsia"/>
        </w:rPr>
        <w:t>和/</w:t>
      </w:r>
      <w:r w:rsidRPr="003877E5">
        <w:rPr>
          <w:rFonts w:ascii="宋体" w:eastAsia="宋体" w:hAnsi="宋体"/>
        </w:rPr>
        <w:t>或第三方检验检测机构</w:t>
      </w:r>
      <w:r w:rsidRPr="003877E5">
        <w:rPr>
          <w:rFonts w:ascii="宋体" w:eastAsia="宋体" w:hAnsi="宋体" w:hint="eastAsia"/>
        </w:rPr>
        <w:t>作</w:t>
      </w:r>
      <w:r w:rsidRPr="003877E5">
        <w:rPr>
          <w:rFonts w:ascii="宋体" w:eastAsia="宋体" w:hAnsi="宋体"/>
        </w:rPr>
        <w:t>定期巡查</w:t>
      </w:r>
      <w:r w:rsidR="00F34BE2">
        <w:rPr>
          <w:rFonts w:ascii="宋体" w:eastAsia="宋体" w:hAnsi="宋体" w:hint="eastAsia"/>
        </w:rPr>
        <w:t>、检查、</w:t>
      </w:r>
      <w:r w:rsidRPr="003877E5">
        <w:rPr>
          <w:rFonts w:ascii="宋体" w:eastAsia="宋体" w:hAnsi="宋体" w:hint="eastAsia"/>
        </w:rPr>
        <w:t>监测</w:t>
      </w:r>
      <w:r w:rsidRPr="003877E5">
        <w:rPr>
          <w:rFonts w:ascii="宋体" w:eastAsia="宋体" w:hAnsi="宋体"/>
        </w:rPr>
        <w:t>。定期巡查</w:t>
      </w:r>
      <w:r w:rsidR="00F34BE2">
        <w:rPr>
          <w:rFonts w:ascii="宋体" w:eastAsia="宋体" w:hAnsi="宋体" w:hint="eastAsia"/>
        </w:rPr>
        <w:t>、检查、</w:t>
      </w:r>
      <w:r w:rsidRPr="003877E5">
        <w:rPr>
          <w:rFonts w:ascii="宋体" w:eastAsia="宋体" w:hAnsi="宋体" w:hint="eastAsia"/>
        </w:rPr>
        <w:t>监测</w:t>
      </w:r>
      <w:r w:rsidRPr="003877E5">
        <w:rPr>
          <w:rFonts w:ascii="宋体" w:eastAsia="宋体" w:hAnsi="宋体"/>
        </w:rPr>
        <w:t>临时结构内的部件应包括在使用过程中可</w:t>
      </w:r>
      <w:r w:rsidRPr="003877E5">
        <w:rPr>
          <w:rFonts w:ascii="宋体" w:eastAsia="宋体" w:hAnsi="宋体"/>
        </w:rPr>
        <w:lastRenderedPageBreak/>
        <w:t>能松动或改变的任何部件</w:t>
      </w:r>
      <w:r w:rsidRPr="003877E5">
        <w:rPr>
          <w:rFonts w:ascii="宋体" w:eastAsia="宋体" w:hAnsi="宋体" w:hint="eastAsia"/>
        </w:rPr>
        <w:t>，包括</w:t>
      </w:r>
      <w:r w:rsidR="00F34BE2">
        <w:rPr>
          <w:rFonts w:ascii="宋体" w:eastAsia="宋体" w:hAnsi="宋体" w:hint="eastAsia"/>
        </w:rPr>
        <w:t>但不限于</w:t>
      </w:r>
      <w:r w:rsidRPr="003877E5">
        <w:rPr>
          <w:rFonts w:ascii="宋体" w:eastAsia="宋体" w:hAnsi="宋体" w:hint="eastAsia"/>
        </w:rPr>
        <w:t>：</w:t>
      </w:r>
    </w:p>
    <w:p w14:paraId="4D679C9D" w14:textId="77777777" w:rsidR="003877E5" w:rsidRPr="003877E5" w:rsidRDefault="003877E5" w:rsidP="00197486">
      <w:pPr>
        <w:pStyle w:val="affffffffffff3"/>
        <w:numPr>
          <w:ilvl w:val="0"/>
          <w:numId w:val="57"/>
        </w:numPr>
        <w:snapToGrid w:val="0"/>
        <w:spacing w:line="300" w:lineRule="auto"/>
        <w:ind w:firstLineChars="0"/>
        <w:jc w:val="left"/>
        <w:rPr>
          <w:rFonts w:ascii="宋体" w:hAnsi="宋体" w:hint="eastAsia"/>
        </w:rPr>
      </w:pPr>
      <w:r w:rsidRPr="003877E5">
        <w:rPr>
          <w:rFonts w:ascii="宋体" w:hAnsi="宋体"/>
        </w:rPr>
        <w:t>紧固件</w:t>
      </w:r>
      <w:r w:rsidRPr="003877E5">
        <w:rPr>
          <w:rFonts w:ascii="宋体" w:hAnsi="宋体" w:hint="eastAsia"/>
        </w:rPr>
        <w:t>；</w:t>
      </w:r>
    </w:p>
    <w:p w14:paraId="1AF0223B" w14:textId="77777777" w:rsidR="003877E5" w:rsidRPr="003877E5" w:rsidRDefault="003877E5" w:rsidP="00197486">
      <w:pPr>
        <w:pStyle w:val="affffffffffff3"/>
        <w:numPr>
          <w:ilvl w:val="0"/>
          <w:numId w:val="57"/>
        </w:numPr>
        <w:snapToGrid w:val="0"/>
        <w:spacing w:line="300" w:lineRule="auto"/>
        <w:ind w:firstLineChars="0"/>
        <w:jc w:val="left"/>
        <w:rPr>
          <w:rFonts w:ascii="宋体" w:hAnsi="宋体" w:hint="eastAsia"/>
        </w:rPr>
      </w:pPr>
      <w:r w:rsidRPr="003877E5">
        <w:rPr>
          <w:rFonts w:ascii="宋体" w:hAnsi="宋体" w:hint="eastAsia"/>
        </w:rPr>
        <w:t>受拉</w:t>
      </w:r>
      <w:r w:rsidRPr="003877E5">
        <w:rPr>
          <w:rFonts w:ascii="宋体" w:hAnsi="宋体"/>
        </w:rPr>
        <w:t>组件</w:t>
      </w:r>
      <w:r w:rsidRPr="003877E5">
        <w:rPr>
          <w:rFonts w:ascii="宋体" w:hAnsi="宋体" w:hint="eastAsia"/>
        </w:rPr>
        <w:t>；</w:t>
      </w:r>
    </w:p>
    <w:p w14:paraId="095DFA31" w14:textId="77777777" w:rsidR="003877E5" w:rsidRPr="003877E5" w:rsidRDefault="003877E5" w:rsidP="00197486">
      <w:pPr>
        <w:pStyle w:val="affffffffffff3"/>
        <w:numPr>
          <w:ilvl w:val="0"/>
          <w:numId w:val="57"/>
        </w:numPr>
        <w:snapToGrid w:val="0"/>
        <w:spacing w:line="300" w:lineRule="auto"/>
        <w:ind w:firstLineChars="0"/>
        <w:jc w:val="left"/>
        <w:rPr>
          <w:rFonts w:ascii="宋体" w:hAnsi="宋体" w:hint="eastAsia"/>
        </w:rPr>
      </w:pPr>
      <w:r w:rsidRPr="003877E5">
        <w:rPr>
          <w:rFonts w:ascii="宋体" w:hAnsi="宋体" w:hint="eastAsia"/>
        </w:rPr>
        <w:t>受</w:t>
      </w:r>
      <w:r w:rsidRPr="003877E5">
        <w:rPr>
          <w:rFonts w:ascii="宋体" w:hAnsi="宋体"/>
        </w:rPr>
        <w:t>压组件</w:t>
      </w:r>
      <w:r w:rsidRPr="003877E5">
        <w:rPr>
          <w:rFonts w:ascii="宋体" w:hAnsi="宋体" w:hint="eastAsia"/>
        </w:rPr>
        <w:t>；</w:t>
      </w:r>
    </w:p>
    <w:p w14:paraId="7553EB96" w14:textId="77777777" w:rsidR="003877E5" w:rsidRPr="003877E5" w:rsidRDefault="003877E5" w:rsidP="00197486">
      <w:pPr>
        <w:pStyle w:val="affffffffffff3"/>
        <w:numPr>
          <w:ilvl w:val="0"/>
          <w:numId w:val="57"/>
        </w:numPr>
        <w:snapToGrid w:val="0"/>
        <w:spacing w:line="300" w:lineRule="auto"/>
        <w:ind w:firstLineChars="0"/>
        <w:jc w:val="left"/>
        <w:rPr>
          <w:rFonts w:ascii="宋体" w:hAnsi="宋体" w:hint="eastAsia"/>
        </w:rPr>
      </w:pPr>
      <w:r w:rsidRPr="003877E5">
        <w:rPr>
          <w:rFonts w:ascii="宋体" w:hAnsi="宋体"/>
        </w:rPr>
        <w:t>连接节点；</w:t>
      </w:r>
    </w:p>
    <w:p w14:paraId="2F81C5C4" w14:textId="77777777" w:rsidR="003877E5" w:rsidRPr="003877E5" w:rsidRDefault="003877E5" w:rsidP="00197486">
      <w:pPr>
        <w:pStyle w:val="affffffffffff3"/>
        <w:numPr>
          <w:ilvl w:val="0"/>
          <w:numId w:val="57"/>
        </w:numPr>
        <w:snapToGrid w:val="0"/>
        <w:spacing w:line="300" w:lineRule="auto"/>
        <w:ind w:firstLineChars="0"/>
        <w:jc w:val="left"/>
        <w:rPr>
          <w:rFonts w:ascii="宋体" w:hAnsi="宋体" w:hint="eastAsia"/>
        </w:rPr>
      </w:pPr>
      <w:r w:rsidRPr="003877E5">
        <w:rPr>
          <w:rFonts w:ascii="宋体" w:hAnsi="宋体"/>
        </w:rPr>
        <w:t>索具</w:t>
      </w:r>
      <w:r w:rsidRPr="003877E5">
        <w:rPr>
          <w:rFonts w:ascii="宋体" w:hAnsi="宋体" w:hint="eastAsia"/>
        </w:rPr>
        <w:t>及其连接件；</w:t>
      </w:r>
    </w:p>
    <w:p w14:paraId="208CB5D0" w14:textId="77777777" w:rsidR="003877E5" w:rsidRPr="003877E5" w:rsidRDefault="003877E5" w:rsidP="00197486">
      <w:pPr>
        <w:pStyle w:val="affffffffffff3"/>
        <w:numPr>
          <w:ilvl w:val="0"/>
          <w:numId w:val="57"/>
        </w:numPr>
        <w:snapToGrid w:val="0"/>
        <w:spacing w:line="300" w:lineRule="auto"/>
        <w:ind w:firstLineChars="0"/>
        <w:jc w:val="left"/>
        <w:rPr>
          <w:rFonts w:ascii="宋体" w:hAnsi="宋体" w:hint="eastAsia"/>
        </w:rPr>
      </w:pPr>
      <w:r w:rsidRPr="003877E5">
        <w:rPr>
          <w:rFonts w:ascii="宋体" w:hAnsi="宋体"/>
        </w:rPr>
        <w:t>压载物（配重）</w:t>
      </w:r>
      <w:r w:rsidRPr="003877E5">
        <w:rPr>
          <w:rFonts w:ascii="宋体" w:hAnsi="宋体" w:hint="eastAsia"/>
        </w:rPr>
        <w:t>；</w:t>
      </w:r>
    </w:p>
    <w:p w14:paraId="5127BC96" w14:textId="77777777" w:rsidR="003877E5" w:rsidRPr="003877E5" w:rsidRDefault="003877E5" w:rsidP="00197486">
      <w:pPr>
        <w:pStyle w:val="affffffffffff3"/>
        <w:numPr>
          <w:ilvl w:val="0"/>
          <w:numId w:val="57"/>
        </w:numPr>
        <w:snapToGrid w:val="0"/>
        <w:spacing w:line="300" w:lineRule="auto"/>
        <w:ind w:firstLineChars="0"/>
        <w:jc w:val="left"/>
        <w:rPr>
          <w:rFonts w:ascii="宋体" w:hAnsi="宋体" w:hint="eastAsia"/>
        </w:rPr>
      </w:pPr>
      <w:r w:rsidRPr="003877E5">
        <w:rPr>
          <w:rFonts w:ascii="宋体" w:hAnsi="宋体"/>
        </w:rPr>
        <w:t>基脚</w:t>
      </w:r>
      <w:r w:rsidRPr="003877E5">
        <w:rPr>
          <w:rFonts w:ascii="宋体" w:hAnsi="宋体" w:hint="eastAsia"/>
        </w:rPr>
        <w:t>；</w:t>
      </w:r>
    </w:p>
    <w:p w14:paraId="7C7AA007" w14:textId="3194CB64" w:rsidR="003877E5" w:rsidRPr="003877E5" w:rsidRDefault="003877E5" w:rsidP="00197486">
      <w:pPr>
        <w:pStyle w:val="affffffffffff3"/>
        <w:numPr>
          <w:ilvl w:val="0"/>
          <w:numId w:val="57"/>
        </w:numPr>
        <w:snapToGrid w:val="0"/>
        <w:spacing w:line="300" w:lineRule="auto"/>
        <w:ind w:firstLineChars="0"/>
        <w:jc w:val="left"/>
        <w:rPr>
          <w:rFonts w:ascii="宋体" w:hAnsi="宋体" w:hint="eastAsia"/>
        </w:rPr>
      </w:pPr>
      <w:r w:rsidRPr="003877E5">
        <w:rPr>
          <w:rFonts w:ascii="宋体" w:hAnsi="宋体"/>
        </w:rPr>
        <w:t>地锚</w:t>
      </w:r>
      <w:r w:rsidR="00F34BE2">
        <w:rPr>
          <w:rFonts w:ascii="宋体" w:hAnsi="宋体" w:hint="eastAsia"/>
        </w:rPr>
        <w:t>、拉索</w:t>
      </w:r>
      <w:r w:rsidRPr="003877E5">
        <w:rPr>
          <w:rFonts w:ascii="宋体" w:hAnsi="宋体" w:hint="eastAsia"/>
        </w:rPr>
        <w:t>；</w:t>
      </w:r>
    </w:p>
    <w:p w14:paraId="4EE4577E" w14:textId="6E782A58" w:rsidR="001574A8" w:rsidRDefault="003877E5" w:rsidP="00197486">
      <w:pPr>
        <w:pStyle w:val="affffffffffff3"/>
        <w:numPr>
          <w:ilvl w:val="0"/>
          <w:numId w:val="57"/>
        </w:numPr>
        <w:snapToGrid w:val="0"/>
        <w:spacing w:line="300" w:lineRule="auto"/>
        <w:ind w:firstLineChars="0"/>
        <w:jc w:val="left"/>
        <w:rPr>
          <w:rFonts w:ascii="宋体" w:hAnsi="宋体" w:hint="eastAsia"/>
        </w:rPr>
      </w:pPr>
      <w:r w:rsidRPr="003877E5">
        <w:rPr>
          <w:rFonts w:ascii="宋体" w:hAnsi="宋体"/>
        </w:rPr>
        <w:t>环境</w:t>
      </w:r>
      <w:r w:rsidR="001574A8">
        <w:rPr>
          <w:rFonts w:ascii="宋体" w:hAnsi="宋体" w:hint="eastAsia"/>
        </w:rPr>
        <w:t>。</w:t>
      </w:r>
    </w:p>
    <w:p w14:paraId="075A2F12" w14:textId="5BEF2244" w:rsidR="003877E5" w:rsidRPr="008F41B2" w:rsidRDefault="001574A8" w:rsidP="001574A8">
      <w:pPr>
        <w:snapToGrid w:val="0"/>
        <w:spacing w:line="300" w:lineRule="auto"/>
        <w:ind w:left="420"/>
        <w:jc w:val="left"/>
        <w:rPr>
          <w:rFonts w:ascii="宋体" w:hAnsi="宋体" w:hint="eastAsia"/>
          <w:sz w:val="18"/>
          <w:szCs w:val="18"/>
        </w:rPr>
      </w:pPr>
      <w:r w:rsidRPr="001574A8">
        <w:rPr>
          <w:rFonts w:ascii="黑体" w:eastAsia="黑体" w:hAnsi="黑体" w:hint="eastAsia"/>
          <w:sz w:val="18"/>
          <w:szCs w:val="18"/>
        </w:rPr>
        <w:t>注：</w:t>
      </w:r>
      <w:r w:rsidR="003877E5" w:rsidRPr="001574A8">
        <w:rPr>
          <w:rFonts w:ascii="宋体" w:eastAsia="宋体" w:hAnsi="宋体"/>
          <w:sz w:val="18"/>
          <w:szCs w:val="18"/>
        </w:rPr>
        <w:t>过</w:t>
      </w:r>
      <w:r w:rsidR="003877E5" w:rsidRPr="001574A8">
        <w:rPr>
          <w:rFonts w:ascii="宋体" w:eastAsia="宋体" w:hAnsi="宋体" w:hint="eastAsia"/>
          <w:sz w:val="18"/>
          <w:szCs w:val="18"/>
        </w:rPr>
        <w:t>大</w:t>
      </w:r>
      <w:r w:rsidR="003877E5" w:rsidRPr="001574A8">
        <w:rPr>
          <w:rFonts w:ascii="宋体" w:eastAsia="宋体" w:hAnsi="宋体"/>
          <w:sz w:val="18"/>
          <w:szCs w:val="18"/>
        </w:rPr>
        <w:t>的风</w:t>
      </w:r>
      <w:r w:rsidR="003877E5" w:rsidRPr="001574A8">
        <w:rPr>
          <w:rFonts w:ascii="宋体" w:eastAsia="宋体" w:hAnsi="宋体" w:hint="eastAsia"/>
          <w:sz w:val="18"/>
          <w:szCs w:val="18"/>
        </w:rPr>
        <w:t>、过多</w:t>
      </w:r>
      <w:r w:rsidR="003877E5" w:rsidRPr="001574A8">
        <w:rPr>
          <w:rFonts w:ascii="宋体" w:eastAsia="宋体" w:hAnsi="宋体"/>
          <w:sz w:val="18"/>
          <w:szCs w:val="18"/>
        </w:rPr>
        <w:t>的</w:t>
      </w:r>
      <w:r w:rsidR="008F41B2">
        <w:rPr>
          <w:rFonts w:ascii="宋体" w:eastAsia="宋体" w:hAnsi="宋体" w:hint="eastAsia"/>
          <w:sz w:val="18"/>
          <w:szCs w:val="18"/>
        </w:rPr>
        <w:t>积雪</w:t>
      </w:r>
      <w:r w:rsidR="003877E5" w:rsidRPr="001574A8">
        <w:rPr>
          <w:rFonts w:ascii="宋体" w:eastAsia="宋体" w:hAnsi="宋体" w:hint="eastAsia"/>
          <w:sz w:val="18"/>
          <w:szCs w:val="18"/>
        </w:rPr>
        <w:t>或</w:t>
      </w:r>
      <w:r w:rsidR="008F41B2">
        <w:rPr>
          <w:rFonts w:ascii="宋体" w:eastAsia="宋体" w:hAnsi="宋体" w:hint="eastAsia"/>
          <w:sz w:val="18"/>
          <w:szCs w:val="18"/>
        </w:rPr>
        <w:t>覆冰</w:t>
      </w:r>
      <w:r w:rsidR="003877E5" w:rsidRPr="001574A8">
        <w:rPr>
          <w:rFonts w:ascii="宋体" w:eastAsia="宋体" w:hAnsi="宋体"/>
          <w:sz w:val="18"/>
          <w:szCs w:val="18"/>
        </w:rPr>
        <w:t>会改变临时结构的荷载</w:t>
      </w:r>
      <w:r w:rsidR="003877E5" w:rsidRPr="001574A8">
        <w:rPr>
          <w:rFonts w:ascii="宋体" w:eastAsia="宋体" w:hAnsi="宋体" w:hint="eastAsia"/>
          <w:sz w:val="18"/>
          <w:szCs w:val="18"/>
        </w:rPr>
        <w:t>，过多的</w:t>
      </w:r>
      <w:r w:rsidR="003877E5" w:rsidRPr="001574A8">
        <w:rPr>
          <w:rFonts w:ascii="宋体" w:eastAsia="宋体" w:hAnsi="宋体"/>
          <w:sz w:val="18"/>
          <w:szCs w:val="18"/>
        </w:rPr>
        <w:t>雨可能会改变地面的含水量</w:t>
      </w:r>
      <w:r w:rsidR="003877E5" w:rsidRPr="001574A8">
        <w:rPr>
          <w:rFonts w:ascii="宋体" w:eastAsia="宋体" w:hAnsi="宋体" w:hint="eastAsia"/>
          <w:sz w:val="18"/>
          <w:szCs w:val="18"/>
        </w:rPr>
        <w:t>，从而改变</w:t>
      </w:r>
      <w:r w:rsidR="003877E5" w:rsidRPr="001574A8">
        <w:rPr>
          <w:rFonts w:ascii="宋体" w:eastAsia="宋体" w:hAnsi="宋体"/>
          <w:sz w:val="18"/>
          <w:szCs w:val="18"/>
        </w:rPr>
        <w:t>各种锚具组件的</w:t>
      </w:r>
      <w:r w:rsidR="003877E5" w:rsidRPr="001574A8">
        <w:rPr>
          <w:rFonts w:ascii="宋体" w:eastAsia="宋体" w:hAnsi="宋体" w:hint="eastAsia"/>
          <w:sz w:val="18"/>
          <w:szCs w:val="18"/>
        </w:rPr>
        <w:t>拉</w:t>
      </w:r>
      <w:r w:rsidR="003877E5" w:rsidRPr="001574A8">
        <w:rPr>
          <w:rFonts w:ascii="宋体" w:eastAsia="宋体" w:hAnsi="宋体"/>
          <w:sz w:val="18"/>
          <w:szCs w:val="18"/>
        </w:rPr>
        <w:t>力。</w:t>
      </w:r>
    </w:p>
    <w:p w14:paraId="7B611C0E" w14:textId="77777777" w:rsidR="003877E5" w:rsidRPr="003877E5" w:rsidRDefault="003877E5" w:rsidP="003877E5">
      <w:pPr>
        <w:numPr>
          <w:ilvl w:val="2"/>
          <w:numId w:val="2"/>
        </w:numPr>
        <w:adjustRightInd w:val="0"/>
        <w:snapToGrid w:val="0"/>
        <w:spacing w:line="300" w:lineRule="auto"/>
        <w:ind w:left="0" w:firstLine="0"/>
        <w:jc w:val="left"/>
        <w:rPr>
          <w:rFonts w:ascii="宋体" w:eastAsia="宋体" w:hAnsi="宋体" w:hint="eastAsia"/>
        </w:rPr>
      </w:pPr>
      <w:r w:rsidRPr="003877E5">
        <w:rPr>
          <w:rFonts w:ascii="宋体" w:eastAsia="宋体" w:hAnsi="宋体"/>
        </w:rPr>
        <w:t>使用过程中出现</w:t>
      </w:r>
      <w:r w:rsidRPr="003877E5">
        <w:rPr>
          <w:rFonts w:ascii="宋体" w:eastAsia="宋体" w:hAnsi="宋体" w:hint="eastAsia"/>
        </w:rPr>
        <w:t>包括但不限于</w:t>
      </w:r>
      <w:r w:rsidRPr="003877E5">
        <w:rPr>
          <w:rFonts w:ascii="宋体" w:eastAsia="宋体" w:hAnsi="宋体"/>
        </w:rPr>
        <w:t>以下情况之一时</w:t>
      </w:r>
      <w:r w:rsidRPr="003877E5">
        <w:rPr>
          <w:rFonts w:ascii="宋体" w:eastAsia="宋体" w:hAnsi="宋体" w:hint="eastAsia"/>
        </w:rPr>
        <w:t>，</w:t>
      </w:r>
      <w:r w:rsidRPr="003877E5">
        <w:rPr>
          <w:rFonts w:ascii="宋体" w:eastAsia="宋体" w:hAnsi="宋体"/>
        </w:rPr>
        <w:t>应及时</w:t>
      </w:r>
      <w:r w:rsidRPr="003877E5">
        <w:rPr>
          <w:rFonts w:ascii="宋体" w:eastAsia="宋体" w:hAnsi="宋体" w:hint="eastAsia"/>
        </w:rPr>
        <w:t>由有资格的专业人员</w:t>
      </w:r>
      <w:r w:rsidRPr="003877E5">
        <w:rPr>
          <w:rFonts w:ascii="宋体" w:eastAsia="宋体" w:hAnsi="宋体"/>
        </w:rPr>
        <w:t>进行检查处置</w:t>
      </w:r>
      <w:r w:rsidRPr="003877E5">
        <w:rPr>
          <w:rFonts w:ascii="宋体" w:eastAsia="宋体" w:hAnsi="宋体" w:hint="eastAsia"/>
        </w:rPr>
        <w:t>，并评估是否</w:t>
      </w:r>
      <w:r w:rsidRPr="003877E5">
        <w:rPr>
          <w:rFonts w:ascii="宋体" w:eastAsia="宋体" w:hAnsi="宋体"/>
        </w:rPr>
        <w:t>立即</w:t>
      </w:r>
      <w:r w:rsidRPr="003877E5">
        <w:rPr>
          <w:rFonts w:ascii="宋体" w:eastAsia="宋体" w:hAnsi="宋体" w:hint="eastAsia"/>
        </w:rPr>
        <w:t>疏散现场人员：</w:t>
      </w:r>
    </w:p>
    <w:p w14:paraId="577E3B66" w14:textId="77777777" w:rsidR="003877E5" w:rsidRPr="003877E5" w:rsidRDefault="003877E5" w:rsidP="00197486">
      <w:pPr>
        <w:pStyle w:val="affffffffffff3"/>
        <w:numPr>
          <w:ilvl w:val="0"/>
          <w:numId w:val="58"/>
        </w:numPr>
        <w:snapToGrid w:val="0"/>
        <w:spacing w:line="300" w:lineRule="auto"/>
        <w:ind w:firstLineChars="0"/>
        <w:jc w:val="left"/>
        <w:rPr>
          <w:rFonts w:ascii="宋体" w:hAnsi="宋体" w:hint="eastAsia"/>
        </w:rPr>
      </w:pPr>
      <w:r w:rsidRPr="003877E5">
        <w:rPr>
          <w:rFonts w:ascii="宋体" w:hAnsi="宋体" w:hint="eastAsia"/>
        </w:rPr>
        <w:t>杆件、连接件因超过材料强度破坏；</w:t>
      </w:r>
    </w:p>
    <w:p w14:paraId="20B98AB4" w14:textId="57D21FFB" w:rsidR="003877E5" w:rsidRPr="003877E5" w:rsidRDefault="003877E5" w:rsidP="00197486">
      <w:pPr>
        <w:pStyle w:val="affffffffffff3"/>
        <w:numPr>
          <w:ilvl w:val="0"/>
          <w:numId w:val="58"/>
        </w:numPr>
        <w:snapToGrid w:val="0"/>
        <w:spacing w:line="300" w:lineRule="auto"/>
        <w:ind w:firstLineChars="0"/>
        <w:jc w:val="left"/>
        <w:rPr>
          <w:rFonts w:ascii="宋体" w:hAnsi="宋体" w:hint="eastAsia"/>
        </w:rPr>
      </w:pPr>
      <w:r w:rsidRPr="003877E5">
        <w:rPr>
          <w:rFonts w:ascii="宋体" w:hAnsi="宋体" w:hint="eastAsia"/>
        </w:rPr>
        <w:t>过度变形而不适于继续</w:t>
      </w:r>
      <w:r w:rsidR="00F34BE2">
        <w:rPr>
          <w:rFonts w:ascii="宋体" w:hAnsi="宋体" w:hint="eastAsia"/>
        </w:rPr>
        <w:t>担载、</w:t>
      </w:r>
      <w:r w:rsidRPr="003877E5">
        <w:rPr>
          <w:rFonts w:ascii="宋体" w:hAnsi="宋体" w:hint="eastAsia"/>
        </w:rPr>
        <w:t>承载；</w:t>
      </w:r>
    </w:p>
    <w:p w14:paraId="090ADC48" w14:textId="77777777" w:rsidR="003877E5" w:rsidRPr="003877E5" w:rsidRDefault="003877E5" w:rsidP="00197486">
      <w:pPr>
        <w:pStyle w:val="affffffffffff3"/>
        <w:numPr>
          <w:ilvl w:val="0"/>
          <w:numId w:val="58"/>
        </w:numPr>
        <w:snapToGrid w:val="0"/>
        <w:spacing w:line="300" w:lineRule="auto"/>
        <w:ind w:firstLineChars="0"/>
        <w:jc w:val="left"/>
        <w:rPr>
          <w:rFonts w:ascii="宋体" w:hAnsi="宋体" w:hint="eastAsia"/>
        </w:rPr>
      </w:pPr>
      <w:r w:rsidRPr="003877E5">
        <w:rPr>
          <w:rFonts w:ascii="宋体" w:hAnsi="宋体" w:hint="eastAsia"/>
        </w:rPr>
        <w:t>连接节点产生滑移；</w:t>
      </w:r>
    </w:p>
    <w:p w14:paraId="00B1752D" w14:textId="5DB76F6E" w:rsidR="003877E5" w:rsidRPr="003877E5" w:rsidRDefault="003877E5" w:rsidP="00197486">
      <w:pPr>
        <w:pStyle w:val="affffffffffff3"/>
        <w:numPr>
          <w:ilvl w:val="0"/>
          <w:numId w:val="58"/>
        </w:numPr>
        <w:snapToGrid w:val="0"/>
        <w:spacing w:line="300" w:lineRule="auto"/>
        <w:ind w:firstLineChars="0"/>
        <w:jc w:val="left"/>
        <w:rPr>
          <w:rFonts w:ascii="宋体" w:hAnsi="宋体" w:hint="eastAsia"/>
        </w:rPr>
      </w:pPr>
      <w:r w:rsidRPr="003877E5">
        <w:rPr>
          <w:rFonts w:ascii="宋体" w:hAnsi="宋体" w:hint="eastAsia"/>
        </w:rPr>
        <w:t>部分结构失去平衡</w:t>
      </w:r>
      <w:r w:rsidR="002263CA">
        <w:rPr>
          <w:rFonts w:ascii="宋体" w:hAnsi="宋体" w:hint="eastAsia"/>
        </w:rPr>
        <w:t>、失稳</w:t>
      </w:r>
      <w:r w:rsidRPr="003877E5">
        <w:rPr>
          <w:rFonts w:ascii="宋体" w:hAnsi="宋体" w:hint="eastAsia"/>
        </w:rPr>
        <w:t>；</w:t>
      </w:r>
    </w:p>
    <w:p w14:paraId="32E8E99C" w14:textId="77777777" w:rsidR="003877E5" w:rsidRPr="003877E5" w:rsidRDefault="003877E5" w:rsidP="00197486">
      <w:pPr>
        <w:pStyle w:val="affffffffffff3"/>
        <w:numPr>
          <w:ilvl w:val="0"/>
          <w:numId w:val="58"/>
        </w:numPr>
        <w:snapToGrid w:val="0"/>
        <w:spacing w:line="300" w:lineRule="auto"/>
        <w:ind w:firstLineChars="0"/>
        <w:jc w:val="left"/>
        <w:rPr>
          <w:rFonts w:ascii="宋体" w:hAnsi="宋体" w:hint="eastAsia"/>
        </w:rPr>
      </w:pPr>
      <w:r w:rsidRPr="003877E5">
        <w:rPr>
          <w:rFonts w:ascii="宋体" w:hAnsi="宋体" w:hint="eastAsia"/>
        </w:rPr>
        <w:t>杆件发生失稳；</w:t>
      </w:r>
    </w:p>
    <w:p w14:paraId="2C56CA3C" w14:textId="77777777" w:rsidR="003877E5" w:rsidRPr="003877E5" w:rsidRDefault="003877E5" w:rsidP="00197486">
      <w:pPr>
        <w:pStyle w:val="affffffffffff3"/>
        <w:numPr>
          <w:ilvl w:val="0"/>
          <w:numId w:val="58"/>
        </w:numPr>
        <w:snapToGrid w:val="0"/>
        <w:spacing w:line="300" w:lineRule="auto"/>
        <w:ind w:firstLineChars="0"/>
        <w:jc w:val="left"/>
        <w:rPr>
          <w:rFonts w:ascii="宋体" w:hAnsi="宋体" w:hint="eastAsia"/>
        </w:rPr>
      </w:pPr>
      <w:r w:rsidRPr="003877E5">
        <w:rPr>
          <w:rFonts w:ascii="宋体" w:hAnsi="宋体" w:hint="eastAsia"/>
        </w:rPr>
        <w:t>结构发生整体倾斜；</w:t>
      </w:r>
    </w:p>
    <w:p w14:paraId="1899267F" w14:textId="77777777" w:rsidR="003877E5" w:rsidRPr="003877E5" w:rsidRDefault="003877E5" w:rsidP="00197486">
      <w:pPr>
        <w:pStyle w:val="affffffffffff3"/>
        <w:numPr>
          <w:ilvl w:val="0"/>
          <w:numId w:val="58"/>
        </w:numPr>
        <w:snapToGrid w:val="0"/>
        <w:spacing w:line="300" w:lineRule="auto"/>
        <w:ind w:firstLineChars="0"/>
        <w:jc w:val="left"/>
        <w:rPr>
          <w:rFonts w:ascii="宋体" w:hAnsi="宋体" w:hint="eastAsia"/>
        </w:rPr>
      </w:pPr>
      <w:r w:rsidRPr="003877E5">
        <w:rPr>
          <w:rFonts w:ascii="宋体" w:hAnsi="宋体" w:hint="eastAsia"/>
        </w:rPr>
        <w:t>地基部分失去继续承载的能力。</w:t>
      </w:r>
    </w:p>
    <w:p w14:paraId="63E4B8B1" w14:textId="3A5DE37F" w:rsidR="009B3577" w:rsidRPr="00F61F1A" w:rsidRDefault="009B3577" w:rsidP="009B3577">
      <w:pPr>
        <w:numPr>
          <w:ilvl w:val="3"/>
          <w:numId w:val="2"/>
        </w:numPr>
        <w:adjustRightInd w:val="0"/>
        <w:snapToGrid w:val="0"/>
        <w:spacing w:line="300" w:lineRule="auto"/>
        <w:ind w:left="0" w:firstLine="0"/>
        <w:rPr>
          <w:rStyle w:val="translated-span"/>
          <w:rFonts w:ascii="宋体" w:eastAsia="宋体" w:hAnsi="宋体" w:hint="eastAsia"/>
          <w:szCs w:val="24"/>
        </w:rPr>
      </w:pPr>
      <w:r w:rsidRPr="0055445E">
        <w:rPr>
          <w:rStyle w:val="translated-span"/>
          <w:rFonts w:ascii="宋体" w:eastAsia="宋体" w:hAnsi="宋体" w:hint="eastAsia"/>
          <w:szCs w:val="24"/>
        </w:rPr>
        <w:t>拆</w:t>
      </w:r>
      <w:r>
        <w:rPr>
          <w:rStyle w:val="translated-span"/>
          <w:rFonts w:ascii="宋体" w:eastAsia="宋体" w:hAnsi="宋体" w:hint="eastAsia"/>
          <w:szCs w:val="24"/>
        </w:rPr>
        <w:t>除</w:t>
      </w:r>
      <w:r w:rsidRPr="0055445E">
        <w:rPr>
          <w:rStyle w:val="translated-span"/>
          <w:rFonts w:ascii="宋体" w:eastAsia="宋体" w:hAnsi="宋体" w:hint="eastAsia"/>
          <w:szCs w:val="24"/>
        </w:rPr>
        <w:t>过程中，</w:t>
      </w:r>
      <w:r w:rsidR="00862503">
        <w:rPr>
          <w:rStyle w:val="translated-span"/>
          <w:rFonts w:ascii="宋体" w:eastAsia="宋体" w:hAnsi="宋体" w:hint="eastAsia"/>
          <w:szCs w:val="24"/>
        </w:rPr>
        <w:t>施工方</w:t>
      </w:r>
      <w:r w:rsidRPr="0055445E">
        <w:rPr>
          <w:rStyle w:val="translated-span"/>
          <w:rFonts w:ascii="宋体" w:eastAsia="宋体" w:hAnsi="宋体" w:hint="eastAsia"/>
          <w:szCs w:val="24"/>
        </w:rPr>
        <w:t>应检查所有部件是否有磨损、变形或其他损坏的迹象。损坏的部件或需要临时维修的部件，应明确标识为</w:t>
      </w:r>
      <w:r>
        <w:rPr>
          <w:rStyle w:val="translated-span"/>
          <w:rFonts w:ascii="宋体" w:eastAsia="宋体" w:hAnsi="宋体" w:hint="eastAsia"/>
          <w:szCs w:val="24"/>
        </w:rPr>
        <w:t>报废</w:t>
      </w:r>
      <w:r w:rsidRPr="0055445E">
        <w:rPr>
          <w:rStyle w:val="translated-span"/>
          <w:rFonts w:ascii="宋体" w:eastAsia="宋体" w:hAnsi="宋体" w:hint="eastAsia"/>
          <w:szCs w:val="24"/>
        </w:rPr>
        <w:t>或在场外维修</w:t>
      </w:r>
      <w:r>
        <w:rPr>
          <w:rStyle w:val="translated-span"/>
          <w:rFonts w:ascii="宋体" w:eastAsia="宋体" w:hAnsi="宋体" w:hint="eastAsia"/>
          <w:szCs w:val="24"/>
        </w:rPr>
        <w:t>。</w:t>
      </w:r>
    </w:p>
    <w:p w14:paraId="72989D3E" w14:textId="6EF80B5C" w:rsidR="0060583A" w:rsidRDefault="0060583A" w:rsidP="00DB625A">
      <w:pPr>
        <w:numPr>
          <w:ilvl w:val="2"/>
          <w:numId w:val="2"/>
        </w:numPr>
        <w:adjustRightInd w:val="0"/>
        <w:snapToGrid w:val="0"/>
        <w:spacing w:line="300" w:lineRule="auto"/>
        <w:ind w:left="0" w:firstLine="0"/>
        <w:jc w:val="left"/>
        <w:rPr>
          <w:rFonts w:ascii="宋体" w:eastAsia="宋体" w:hAnsi="宋体" w:hint="eastAsia"/>
        </w:rPr>
      </w:pPr>
      <w:r w:rsidRPr="00CF2372">
        <w:rPr>
          <w:rFonts w:ascii="宋体" w:eastAsia="宋体" w:hAnsi="宋体" w:hint="eastAsia"/>
        </w:rPr>
        <w:t>钢结构</w:t>
      </w:r>
      <w:r>
        <w:rPr>
          <w:rFonts w:ascii="宋体" w:eastAsia="宋体" w:hAnsi="宋体" w:hint="eastAsia"/>
        </w:rPr>
        <w:t>所用的材料应符合本文件5</w:t>
      </w:r>
      <w:r>
        <w:rPr>
          <w:rFonts w:ascii="宋体" w:eastAsia="宋体" w:hAnsi="宋体"/>
        </w:rPr>
        <w:t>.2</w:t>
      </w:r>
      <w:r>
        <w:rPr>
          <w:rFonts w:ascii="宋体" w:eastAsia="宋体" w:hAnsi="宋体" w:hint="eastAsia"/>
        </w:rPr>
        <w:t>的规定。检查种类、规格、材质证明、产品合格证明文件等。</w:t>
      </w:r>
    </w:p>
    <w:p w14:paraId="601522A9" w14:textId="2A78AD2F" w:rsidR="0003159E" w:rsidRPr="00CF2372" w:rsidRDefault="00DA60D4" w:rsidP="00DB625A">
      <w:pPr>
        <w:numPr>
          <w:ilvl w:val="2"/>
          <w:numId w:val="2"/>
        </w:numPr>
        <w:adjustRightInd w:val="0"/>
        <w:snapToGrid w:val="0"/>
        <w:spacing w:line="300" w:lineRule="auto"/>
        <w:ind w:left="0" w:firstLine="0"/>
        <w:jc w:val="left"/>
        <w:rPr>
          <w:rFonts w:ascii="宋体" w:eastAsia="宋体" w:hAnsi="宋体" w:hint="eastAsia"/>
        </w:rPr>
      </w:pPr>
      <w:r w:rsidRPr="00CF2372">
        <w:rPr>
          <w:rFonts w:ascii="宋体" w:eastAsia="宋体" w:hAnsi="宋体" w:hint="eastAsia"/>
        </w:rPr>
        <w:t>钢结构</w:t>
      </w:r>
      <w:r w:rsidR="00070EA5">
        <w:rPr>
          <w:rFonts w:ascii="宋体" w:eastAsia="宋体" w:hAnsi="宋体" w:hint="eastAsia"/>
        </w:rPr>
        <w:t>的</w:t>
      </w:r>
      <w:r w:rsidRPr="00CF2372">
        <w:rPr>
          <w:rFonts w:ascii="宋体" w:eastAsia="宋体" w:hAnsi="宋体" w:hint="eastAsia"/>
        </w:rPr>
        <w:t>检查与验收应符合</w:t>
      </w:r>
      <w:r w:rsidR="00800841" w:rsidRPr="00CF2372">
        <w:rPr>
          <w:rFonts w:ascii="宋体" w:eastAsia="宋体" w:hAnsi="宋体"/>
        </w:rPr>
        <w:t>GB 50755-2012</w:t>
      </w:r>
      <w:r w:rsidR="00800841" w:rsidRPr="00CF2372">
        <w:rPr>
          <w:rFonts w:ascii="宋体" w:eastAsia="宋体" w:hAnsi="宋体" w:hint="eastAsia"/>
        </w:rPr>
        <w:t>《钢结构施工规范》、</w:t>
      </w:r>
      <w:r w:rsidR="0003159E" w:rsidRPr="00CF2372">
        <w:rPr>
          <w:rFonts w:ascii="宋体" w:eastAsia="宋体" w:hAnsi="宋体"/>
        </w:rPr>
        <w:t>GB 50205-2020</w:t>
      </w:r>
      <w:r w:rsidRPr="00CF2372">
        <w:rPr>
          <w:rFonts w:ascii="宋体" w:eastAsia="宋体" w:hAnsi="宋体" w:hint="eastAsia"/>
        </w:rPr>
        <w:t>《钢结构工厂施工质量验收标准》</w:t>
      </w:r>
      <w:r w:rsidR="003877E5">
        <w:rPr>
          <w:rFonts w:ascii="宋体" w:eastAsia="宋体" w:hAnsi="宋体" w:hint="eastAsia"/>
        </w:rPr>
        <w:t>中的相关规定</w:t>
      </w:r>
      <w:r w:rsidRPr="00CF2372">
        <w:rPr>
          <w:rFonts w:ascii="宋体" w:eastAsia="宋体" w:hAnsi="宋体" w:hint="eastAsia"/>
        </w:rPr>
        <w:t>。</w:t>
      </w:r>
    </w:p>
    <w:p w14:paraId="7FBC2A65" w14:textId="47DCC14E" w:rsidR="0060583A" w:rsidRPr="008131CF" w:rsidRDefault="0060583A" w:rsidP="0060583A">
      <w:pPr>
        <w:numPr>
          <w:ilvl w:val="2"/>
          <w:numId w:val="2"/>
        </w:numPr>
        <w:adjustRightInd w:val="0"/>
        <w:snapToGrid w:val="0"/>
        <w:spacing w:line="300" w:lineRule="auto"/>
        <w:ind w:left="0" w:firstLine="0"/>
        <w:jc w:val="left"/>
        <w:rPr>
          <w:rFonts w:ascii="宋体" w:eastAsia="宋体" w:hAnsi="宋体" w:hint="eastAsia"/>
        </w:rPr>
      </w:pPr>
      <w:r w:rsidRPr="008131CF">
        <w:rPr>
          <w:rFonts w:ascii="宋体" w:eastAsia="宋体" w:hAnsi="宋体" w:hint="eastAsia"/>
        </w:rPr>
        <w:t>对进入现场的承插型盘扣式钢管架构配件的检查应符合</w:t>
      </w:r>
      <w:r w:rsidRPr="0060583A">
        <w:rPr>
          <w:rFonts w:ascii="宋体" w:eastAsia="宋体" w:hAnsi="宋体"/>
        </w:rPr>
        <w:t>JG</w:t>
      </w:r>
      <w:r>
        <w:rPr>
          <w:rFonts w:ascii="宋体" w:eastAsia="宋体" w:hAnsi="宋体"/>
        </w:rPr>
        <w:t>/</w:t>
      </w:r>
      <w:r w:rsidRPr="0060583A">
        <w:rPr>
          <w:rFonts w:ascii="宋体" w:eastAsia="宋体" w:hAnsi="宋体"/>
        </w:rPr>
        <w:t>T 503-2016</w:t>
      </w:r>
      <w:r>
        <w:rPr>
          <w:rFonts w:ascii="宋体" w:eastAsia="宋体" w:hAnsi="宋体" w:hint="eastAsia"/>
        </w:rPr>
        <w:t>《</w:t>
      </w:r>
      <w:r w:rsidRPr="0060583A">
        <w:rPr>
          <w:rFonts w:ascii="宋体" w:eastAsia="宋体" w:hAnsi="宋体"/>
        </w:rPr>
        <w:t>承插型盘扣式钢管支架构件</w:t>
      </w:r>
      <w:r>
        <w:rPr>
          <w:rFonts w:ascii="宋体" w:eastAsia="宋体" w:hAnsi="宋体" w:hint="eastAsia"/>
        </w:rPr>
        <w:t>》，并符合</w:t>
      </w:r>
      <w:r w:rsidRPr="008131CF">
        <w:rPr>
          <w:rFonts w:ascii="宋体" w:eastAsia="宋体" w:hAnsi="宋体" w:hint="eastAsia"/>
        </w:rPr>
        <w:t>下列规定：</w:t>
      </w:r>
    </w:p>
    <w:p w14:paraId="70B37261" w14:textId="65579559" w:rsidR="0060583A" w:rsidRPr="007933AC" w:rsidRDefault="0060583A" w:rsidP="00197486">
      <w:pPr>
        <w:pStyle w:val="affffffffffff3"/>
        <w:numPr>
          <w:ilvl w:val="1"/>
          <w:numId w:val="43"/>
        </w:numPr>
        <w:snapToGrid w:val="0"/>
        <w:spacing w:line="300" w:lineRule="auto"/>
        <w:ind w:firstLineChars="0"/>
        <w:jc w:val="left"/>
        <w:rPr>
          <w:rStyle w:val="translated-span"/>
          <w:rFonts w:ascii="宋体" w:hAnsi="宋体" w:hint="eastAsia"/>
        </w:rPr>
      </w:pPr>
      <w:r w:rsidRPr="007933AC">
        <w:rPr>
          <w:rStyle w:val="translated-span"/>
          <w:rFonts w:ascii="宋体" w:hAnsi="宋体"/>
        </w:rPr>
        <w:t>应有产品标识及产品质量合格证；</w:t>
      </w:r>
    </w:p>
    <w:p w14:paraId="2F37DFA9" w14:textId="50012D03" w:rsidR="0060583A" w:rsidRPr="00A216B3" w:rsidRDefault="0060583A" w:rsidP="00197486">
      <w:pPr>
        <w:pStyle w:val="affffffffffff3"/>
        <w:numPr>
          <w:ilvl w:val="1"/>
          <w:numId w:val="43"/>
        </w:numPr>
        <w:snapToGrid w:val="0"/>
        <w:spacing w:line="300" w:lineRule="auto"/>
        <w:ind w:firstLineChars="0"/>
        <w:jc w:val="left"/>
        <w:rPr>
          <w:rStyle w:val="translated-span"/>
          <w:rFonts w:ascii="宋体" w:hAnsi="宋体" w:hint="eastAsia"/>
        </w:rPr>
      </w:pPr>
      <w:r w:rsidRPr="00A216B3">
        <w:rPr>
          <w:rStyle w:val="translated-span"/>
          <w:rFonts w:ascii="宋体" w:hAnsi="宋体"/>
        </w:rPr>
        <w:t>应有产品主要技术参数及产品使用说明书；</w:t>
      </w:r>
    </w:p>
    <w:p w14:paraId="0D8C29F1" w14:textId="77777777" w:rsidR="0060583A" w:rsidRPr="00070EA5" w:rsidRDefault="0060583A" w:rsidP="00197486">
      <w:pPr>
        <w:pStyle w:val="affffffffffff3"/>
        <w:numPr>
          <w:ilvl w:val="1"/>
          <w:numId w:val="43"/>
        </w:numPr>
        <w:snapToGrid w:val="0"/>
        <w:spacing w:line="300" w:lineRule="auto"/>
        <w:ind w:firstLineChars="0"/>
        <w:jc w:val="left"/>
        <w:rPr>
          <w:rStyle w:val="translated-span"/>
        </w:rPr>
      </w:pPr>
      <w:r w:rsidRPr="00DC4060">
        <w:rPr>
          <w:rStyle w:val="translated-span"/>
          <w:rFonts w:ascii="宋体" w:hAnsi="宋体"/>
        </w:rPr>
        <w:t>当对架体质量存在疑问或项目重大有需求时，应进行质量抽检和试验。抽检和试验按现行行业标准。</w:t>
      </w:r>
    </w:p>
    <w:p w14:paraId="09771B82" w14:textId="33CE880F" w:rsidR="00DC4060" w:rsidRPr="009A0EA1" w:rsidRDefault="00DC4060" w:rsidP="00583ADF">
      <w:pPr>
        <w:numPr>
          <w:ilvl w:val="2"/>
          <w:numId w:val="2"/>
        </w:numPr>
        <w:adjustRightInd w:val="0"/>
        <w:snapToGrid w:val="0"/>
        <w:spacing w:line="300" w:lineRule="auto"/>
        <w:ind w:left="0" w:firstLine="0"/>
        <w:jc w:val="left"/>
        <w:rPr>
          <w:rFonts w:ascii="宋体" w:eastAsia="宋体" w:hAnsi="宋体" w:hint="eastAsia"/>
        </w:rPr>
      </w:pPr>
      <w:r>
        <w:rPr>
          <w:rFonts w:ascii="宋体" w:eastAsia="宋体" w:hAnsi="宋体" w:hint="eastAsia"/>
        </w:rPr>
        <w:t>承插型盘扣式脚手架</w:t>
      </w:r>
      <w:r w:rsidR="0060583A">
        <w:rPr>
          <w:rFonts w:ascii="宋体" w:eastAsia="宋体" w:hAnsi="宋体" w:hint="eastAsia"/>
        </w:rPr>
        <w:t>结构</w:t>
      </w:r>
      <w:r>
        <w:rPr>
          <w:rFonts w:ascii="宋体" w:eastAsia="宋体" w:hAnsi="宋体" w:hint="eastAsia"/>
        </w:rPr>
        <w:t>的检查与验收应符合</w:t>
      </w:r>
      <w:r w:rsidRPr="005561CE">
        <w:rPr>
          <w:rStyle w:val="translated-span"/>
          <w:rFonts w:ascii="宋体" w:hAnsi="宋体"/>
        </w:rPr>
        <w:t>JGJ</w:t>
      </w:r>
      <w:r w:rsidR="00800841">
        <w:rPr>
          <w:rStyle w:val="translated-span"/>
          <w:rFonts w:ascii="宋体" w:hAnsi="宋体"/>
        </w:rPr>
        <w:t>/</w:t>
      </w:r>
      <w:r w:rsidRPr="005561CE">
        <w:rPr>
          <w:rStyle w:val="translated-span"/>
          <w:rFonts w:ascii="宋体" w:hAnsi="宋体"/>
        </w:rPr>
        <w:t>T 231-2021</w:t>
      </w:r>
      <w:r w:rsidR="00800841" w:rsidRPr="009A0EA1">
        <w:rPr>
          <w:rStyle w:val="translated-span"/>
          <w:rFonts w:ascii="宋体" w:eastAsia="宋体" w:hAnsi="宋体" w:hint="eastAsia"/>
        </w:rPr>
        <w:t>《</w:t>
      </w:r>
      <w:r w:rsidR="00800841" w:rsidRPr="009A0EA1">
        <w:rPr>
          <w:rStyle w:val="translated-span"/>
          <w:rFonts w:ascii="宋体" w:eastAsia="宋体" w:hAnsi="宋体"/>
        </w:rPr>
        <w:t>建筑施工承插型盘扣式钢管脚手架安全技术标准</w:t>
      </w:r>
      <w:r w:rsidR="00800841" w:rsidRPr="009A0EA1">
        <w:rPr>
          <w:rStyle w:val="translated-span"/>
          <w:rFonts w:ascii="宋体" w:eastAsia="宋体" w:hAnsi="宋体" w:hint="eastAsia"/>
        </w:rPr>
        <w:t>》</w:t>
      </w:r>
      <w:r w:rsidRPr="009A0EA1">
        <w:rPr>
          <w:rStyle w:val="translated-span"/>
          <w:rFonts w:ascii="宋体" w:eastAsia="宋体" w:hAnsi="宋体"/>
        </w:rPr>
        <w:t>中</w:t>
      </w:r>
      <w:r w:rsidRPr="009A0EA1">
        <w:rPr>
          <w:rStyle w:val="translated-span"/>
          <w:rFonts w:ascii="宋体" w:eastAsia="宋体" w:hAnsi="宋体" w:hint="eastAsia"/>
        </w:rPr>
        <w:t>8</w:t>
      </w:r>
      <w:r w:rsidRPr="009A0EA1">
        <w:rPr>
          <w:rStyle w:val="translated-span"/>
          <w:rFonts w:ascii="宋体" w:eastAsia="宋体" w:hAnsi="宋体"/>
        </w:rPr>
        <w:t>的</w:t>
      </w:r>
      <w:r w:rsidR="003877E5">
        <w:rPr>
          <w:rStyle w:val="translated-span"/>
          <w:rFonts w:ascii="宋体" w:eastAsia="宋体" w:hAnsi="宋体" w:hint="eastAsia"/>
        </w:rPr>
        <w:t>相关</w:t>
      </w:r>
      <w:r w:rsidRPr="009A0EA1">
        <w:rPr>
          <w:rStyle w:val="translated-span"/>
          <w:rFonts w:ascii="宋体" w:eastAsia="宋体" w:hAnsi="宋体"/>
        </w:rPr>
        <w:t>规定</w:t>
      </w:r>
      <w:r w:rsidRPr="009A0EA1">
        <w:rPr>
          <w:rStyle w:val="translated-span"/>
          <w:rFonts w:ascii="宋体" w:eastAsia="宋体" w:hAnsi="宋体" w:hint="eastAsia"/>
        </w:rPr>
        <w:t>。</w:t>
      </w:r>
    </w:p>
    <w:p w14:paraId="25DFA6DB" w14:textId="02B06DBE" w:rsidR="0003159E" w:rsidRPr="009A481D" w:rsidRDefault="00DA60D4" w:rsidP="00DB625A">
      <w:pPr>
        <w:numPr>
          <w:ilvl w:val="2"/>
          <w:numId w:val="2"/>
        </w:numPr>
        <w:adjustRightInd w:val="0"/>
        <w:snapToGrid w:val="0"/>
        <w:spacing w:line="300" w:lineRule="auto"/>
        <w:ind w:left="0" w:firstLine="0"/>
        <w:jc w:val="left"/>
        <w:rPr>
          <w:rFonts w:ascii="宋体" w:eastAsia="宋体" w:hAnsi="宋体" w:hint="eastAsia"/>
        </w:rPr>
      </w:pPr>
      <w:r w:rsidRPr="00DC426A">
        <w:rPr>
          <w:rFonts w:ascii="宋体" w:eastAsia="宋体" w:hAnsi="宋体" w:hint="eastAsia"/>
        </w:rPr>
        <w:t>铝</w:t>
      </w:r>
      <w:r w:rsidR="009422C8">
        <w:rPr>
          <w:rFonts w:ascii="宋体" w:eastAsia="宋体" w:hAnsi="宋体" w:hint="eastAsia"/>
        </w:rPr>
        <w:t>合金</w:t>
      </w:r>
      <w:r w:rsidRPr="00DC426A">
        <w:rPr>
          <w:rFonts w:ascii="宋体" w:eastAsia="宋体" w:hAnsi="宋体" w:hint="eastAsia"/>
        </w:rPr>
        <w:t>结构</w:t>
      </w:r>
      <w:r w:rsidR="00DC4060">
        <w:rPr>
          <w:rFonts w:ascii="宋体" w:eastAsia="宋体" w:hAnsi="宋体" w:hint="eastAsia"/>
        </w:rPr>
        <w:t>的</w:t>
      </w:r>
      <w:r w:rsidRPr="00DC426A">
        <w:rPr>
          <w:rFonts w:ascii="宋体" w:eastAsia="宋体" w:hAnsi="宋体" w:hint="eastAsia"/>
        </w:rPr>
        <w:t>检查与验收应符合</w:t>
      </w:r>
      <w:r w:rsidR="009422C8" w:rsidRPr="009422C8">
        <w:rPr>
          <w:rFonts w:ascii="宋体" w:eastAsia="宋体" w:hAnsi="宋体" w:hint="eastAsia"/>
        </w:rPr>
        <w:t xml:space="preserve">GB </w:t>
      </w:r>
      <w:r w:rsidR="009422C8" w:rsidRPr="009A481D">
        <w:rPr>
          <w:rFonts w:ascii="宋体" w:eastAsia="宋体" w:hAnsi="宋体" w:hint="eastAsia"/>
        </w:rPr>
        <w:t>50429《铝合金结构设计规范》</w:t>
      </w:r>
      <w:r w:rsidR="009422C8">
        <w:rPr>
          <w:rFonts w:ascii="宋体" w:eastAsia="宋体" w:hAnsi="宋体" w:hint="eastAsia"/>
        </w:rPr>
        <w:t>、</w:t>
      </w:r>
      <w:r w:rsidR="00DC426A">
        <w:rPr>
          <w:rFonts w:ascii="宋体" w:eastAsia="宋体" w:hAnsi="宋体" w:hint="eastAsia"/>
        </w:rPr>
        <w:t>G</w:t>
      </w:r>
      <w:r w:rsidR="00DC426A">
        <w:rPr>
          <w:rFonts w:ascii="宋体" w:eastAsia="宋体" w:hAnsi="宋体"/>
        </w:rPr>
        <w:t>B 50576</w:t>
      </w:r>
      <w:r w:rsidR="00DC426A" w:rsidRPr="00DC426A">
        <w:rPr>
          <w:rFonts w:ascii="宋体" w:eastAsia="宋体" w:hAnsi="宋体" w:hint="eastAsia"/>
        </w:rPr>
        <w:t>《</w:t>
      </w:r>
      <w:r w:rsidR="00DC426A" w:rsidRPr="00DC426A">
        <w:rPr>
          <w:rFonts w:ascii="宋体" w:eastAsia="宋体" w:hAnsi="宋体"/>
        </w:rPr>
        <w:t>铝合金结构工程施工质量验收规范</w:t>
      </w:r>
      <w:r w:rsidR="00DC426A" w:rsidRPr="00DC426A">
        <w:rPr>
          <w:rFonts w:ascii="宋体" w:eastAsia="宋体" w:hAnsi="宋体" w:hint="eastAsia"/>
        </w:rPr>
        <w:t>》</w:t>
      </w:r>
      <w:r w:rsidR="007A6DA1">
        <w:rPr>
          <w:rFonts w:ascii="宋体" w:eastAsia="宋体" w:hAnsi="宋体" w:hint="eastAsia"/>
        </w:rPr>
        <w:t>。</w:t>
      </w:r>
      <w:r w:rsidR="009A481D" w:rsidRPr="009A481D">
        <w:rPr>
          <w:rFonts w:ascii="宋体" w:eastAsia="宋体" w:hAnsi="宋体" w:hint="eastAsia"/>
        </w:rPr>
        <w:t>根据</w:t>
      </w:r>
      <w:r w:rsidR="004A0F26">
        <w:rPr>
          <w:rFonts w:ascii="宋体" w:eastAsia="宋体" w:hAnsi="宋体" w:hint="eastAsia"/>
        </w:rPr>
        <w:t>设计要求、</w:t>
      </w:r>
      <w:r w:rsidR="001C4523" w:rsidRPr="009A481D">
        <w:rPr>
          <w:rFonts w:ascii="宋体" w:eastAsia="宋体" w:hAnsi="宋体" w:hint="eastAsia"/>
        </w:rPr>
        <w:t>制造商的技术资料</w:t>
      </w:r>
      <w:r w:rsidR="001C4523">
        <w:rPr>
          <w:rFonts w:ascii="宋体" w:eastAsia="宋体" w:hAnsi="宋体" w:hint="eastAsia"/>
        </w:rPr>
        <w:t>、</w:t>
      </w:r>
      <w:r w:rsidR="006222E1">
        <w:rPr>
          <w:rFonts w:ascii="宋体" w:eastAsia="宋体" w:hAnsi="宋体" w:hint="eastAsia"/>
        </w:rPr>
        <w:t>G</w:t>
      </w:r>
      <w:r w:rsidR="006222E1">
        <w:rPr>
          <w:rFonts w:ascii="宋体" w:eastAsia="宋体" w:hAnsi="宋体"/>
        </w:rPr>
        <w:t>B 36731-2018</w:t>
      </w:r>
      <w:r w:rsidR="006222E1">
        <w:rPr>
          <w:rFonts w:ascii="宋体" w:eastAsia="宋体" w:hAnsi="宋体" w:hint="eastAsia"/>
        </w:rPr>
        <w:t>、W</w:t>
      </w:r>
      <w:r w:rsidR="006222E1">
        <w:rPr>
          <w:rFonts w:ascii="宋体" w:eastAsia="宋体" w:hAnsi="宋体"/>
        </w:rPr>
        <w:t>H/T 92</w:t>
      </w:r>
      <w:r w:rsidR="004A0F26">
        <w:rPr>
          <w:rFonts w:ascii="宋体" w:eastAsia="宋体" w:hAnsi="宋体" w:hint="eastAsia"/>
        </w:rPr>
        <w:t>及其他</w:t>
      </w:r>
      <w:r w:rsidR="006222E1">
        <w:rPr>
          <w:rFonts w:ascii="宋体" w:eastAsia="宋体" w:hAnsi="宋体" w:hint="eastAsia"/>
        </w:rPr>
        <w:t>相关标准</w:t>
      </w:r>
      <w:r w:rsidR="009A481D" w:rsidRPr="009A481D">
        <w:rPr>
          <w:rFonts w:ascii="宋体" w:eastAsia="宋体" w:hAnsi="宋体" w:hint="eastAsia"/>
        </w:rPr>
        <w:t>检验</w:t>
      </w:r>
      <w:r w:rsidR="009A481D" w:rsidRPr="009A481D">
        <w:rPr>
          <w:rFonts w:ascii="宋体" w:eastAsia="宋体" w:hAnsi="宋体"/>
        </w:rPr>
        <w:t>铝</w:t>
      </w:r>
      <w:r w:rsidR="009422C8">
        <w:rPr>
          <w:rFonts w:ascii="宋体" w:eastAsia="宋体" w:hAnsi="宋体" w:hint="eastAsia"/>
        </w:rPr>
        <w:t>合金</w:t>
      </w:r>
      <w:r w:rsidR="009A481D" w:rsidRPr="009A481D">
        <w:rPr>
          <w:rFonts w:ascii="宋体" w:eastAsia="宋体" w:hAnsi="宋体"/>
        </w:rPr>
        <w:t>桁架。</w:t>
      </w:r>
    </w:p>
    <w:p w14:paraId="7A2E7A12" w14:textId="1864C082" w:rsidR="0003159E" w:rsidRPr="00DA60D4" w:rsidRDefault="00DA60D4" w:rsidP="00DB625A">
      <w:pPr>
        <w:numPr>
          <w:ilvl w:val="2"/>
          <w:numId w:val="2"/>
        </w:numPr>
        <w:adjustRightInd w:val="0"/>
        <w:snapToGrid w:val="0"/>
        <w:spacing w:line="300" w:lineRule="auto"/>
        <w:ind w:left="0" w:firstLine="0"/>
        <w:jc w:val="left"/>
        <w:rPr>
          <w:rFonts w:ascii="宋体" w:eastAsia="宋体" w:hAnsi="宋体" w:hint="eastAsia"/>
        </w:rPr>
      </w:pPr>
      <w:r w:rsidRPr="00DA60D4">
        <w:rPr>
          <w:rFonts w:ascii="宋体" w:eastAsia="宋体" w:hAnsi="宋体" w:hint="eastAsia"/>
        </w:rPr>
        <w:t>木结构</w:t>
      </w:r>
      <w:r w:rsidR="00DC4060">
        <w:rPr>
          <w:rFonts w:ascii="宋体" w:eastAsia="宋体" w:hAnsi="宋体" w:hint="eastAsia"/>
        </w:rPr>
        <w:t>的</w:t>
      </w:r>
      <w:r w:rsidRPr="00DA60D4">
        <w:rPr>
          <w:rFonts w:ascii="宋体" w:eastAsia="宋体" w:hAnsi="宋体" w:hint="eastAsia"/>
        </w:rPr>
        <w:t>检查与验收应符合</w:t>
      </w:r>
      <w:r w:rsidR="00EA2BBF" w:rsidRPr="00F309F7">
        <w:rPr>
          <w:rFonts w:ascii="宋体" w:hAnsi="Times New Roman" w:cs="Times New Roman"/>
        </w:rPr>
        <w:t>GB</w:t>
      </w:r>
      <w:r w:rsidR="008131CF">
        <w:rPr>
          <w:rFonts w:ascii="宋体" w:hAnsi="Times New Roman" w:cs="Times New Roman"/>
        </w:rPr>
        <w:t xml:space="preserve"> </w:t>
      </w:r>
      <w:r w:rsidR="00EA2BBF" w:rsidRPr="00F309F7">
        <w:rPr>
          <w:rFonts w:ascii="宋体" w:hAnsi="Times New Roman" w:cs="Times New Roman"/>
        </w:rPr>
        <w:t>55005-202</w:t>
      </w:r>
      <w:r w:rsidR="00EA2BBF" w:rsidRPr="009422C8">
        <w:rPr>
          <w:rFonts w:ascii="宋体" w:eastAsia="宋体" w:hAnsi="宋体"/>
        </w:rPr>
        <w:t>1《木结构通用规范》</w:t>
      </w:r>
      <w:r w:rsidR="00EA2BBF" w:rsidRPr="009422C8">
        <w:rPr>
          <w:rFonts w:ascii="宋体" w:eastAsia="宋体" w:hAnsi="宋体" w:hint="eastAsia"/>
        </w:rPr>
        <w:t>、</w:t>
      </w:r>
      <w:r w:rsidRPr="00DA60D4">
        <w:rPr>
          <w:rFonts w:ascii="宋体" w:eastAsia="宋体" w:hAnsi="宋体"/>
        </w:rPr>
        <w:t>GB 50206</w:t>
      </w:r>
      <w:r>
        <w:rPr>
          <w:rFonts w:ascii="宋体" w:eastAsia="宋体" w:hAnsi="宋体" w:hint="eastAsia"/>
        </w:rPr>
        <w:t>《</w:t>
      </w:r>
      <w:r w:rsidRPr="00DA60D4">
        <w:rPr>
          <w:rFonts w:ascii="宋体" w:eastAsia="宋体" w:hAnsi="宋体" w:hint="eastAsia"/>
        </w:rPr>
        <w:t>木结构工程施工质量验收规范</w:t>
      </w:r>
      <w:r>
        <w:rPr>
          <w:rFonts w:ascii="宋体" w:eastAsia="宋体" w:hAnsi="宋体" w:hint="eastAsia"/>
        </w:rPr>
        <w:t>》</w:t>
      </w:r>
      <w:r w:rsidR="006222E1">
        <w:rPr>
          <w:rFonts w:ascii="宋体" w:eastAsia="宋体" w:hAnsi="宋体" w:hint="eastAsia"/>
        </w:rPr>
        <w:t>，胶合板应符合相应的标准。</w:t>
      </w:r>
    </w:p>
    <w:p w14:paraId="2EA3F68B" w14:textId="0C53D3D6" w:rsidR="00DC4060" w:rsidRDefault="00DC4060" w:rsidP="00DB625A">
      <w:pPr>
        <w:numPr>
          <w:ilvl w:val="2"/>
          <w:numId w:val="2"/>
        </w:numPr>
        <w:adjustRightInd w:val="0"/>
        <w:snapToGrid w:val="0"/>
        <w:spacing w:line="300" w:lineRule="auto"/>
        <w:ind w:left="0" w:firstLine="0"/>
        <w:jc w:val="left"/>
        <w:rPr>
          <w:rFonts w:ascii="宋体" w:eastAsia="宋体" w:hAnsi="宋体" w:hint="eastAsia"/>
        </w:rPr>
      </w:pPr>
      <w:r>
        <w:rPr>
          <w:rFonts w:ascii="宋体" w:eastAsia="宋体" w:hAnsi="宋体" w:hint="eastAsia"/>
        </w:rPr>
        <w:lastRenderedPageBreak/>
        <w:t>玻璃结构的</w:t>
      </w:r>
      <w:r w:rsidR="0036047B" w:rsidRPr="00DA60D4">
        <w:rPr>
          <w:rFonts w:ascii="宋体" w:eastAsia="宋体" w:hAnsi="宋体" w:hint="eastAsia"/>
        </w:rPr>
        <w:t>检查与验收</w:t>
      </w:r>
      <w:r w:rsidR="005503EC" w:rsidRPr="005503EC">
        <w:rPr>
          <w:rFonts w:ascii="宋体" w:eastAsia="宋体" w:hAnsi="宋体" w:hint="eastAsia"/>
        </w:rPr>
        <w:t>应符合</w:t>
      </w:r>
      <w:r w:rsidR="005503EC" w:rsidRPr="005503EC">
        <w:rPr>
          <w:rFonts w:ascii="宋体" w:eastAsia="宋体" w:hAnsi="宋体"/>
        </w:rPr>
        <w:t>GB 15763.3</w:t>
      </w:r>
      <w:r w:rsidR="005503EC" w:rsidRPr="005503EC">
        <w:rPr>
          <w:rFonts w:ascii="宋体" w:eastAsia="宋体" w:hAnsi="宋体" w:hint="eastAsia"/>
        </w:rPr>
        <w:t>《</w:t>
      </w:r>
      <w:r w:rsidR="005503EC" w:rsidRPr="005503EC">
        <w:rPr>
          <w:rFonts w:ascii="宋体" w:eastAsia="宋体" w:hAnsi="宋体"/>
        </w:rPr>
        <w:t>建筑用安全玻璃 第3部分：夹层玻璃</w:t>
      </w:r>
      <w:r w:rsidR="005503EC" w:rsidRPr="005503EC">
        <w:rPr>
          <w:rFonts w:ascii="宋体" w:eastAsia="宋体" w:hAnsi="宋体" w:hint="eastAsia"/>
        </w:rPr>
        <w:t>》、GB 9962《夹层玻璃》</w:t>
      </w:r>
      <w:r w:rsidR="0064611B">
        <w:rPr>
          <w:rFonts w:ascii="宋体" w:eastAsia="宋体" w:hAnsi="宋体" w:hint="eastAsia"/>
        </w:rPr>
        <w:t>中的相关要求</w:t>
      </w:r>
      <w:r w:rsidR="005503EC">
        <w:rPr>
          <w:rFonts w:ascii="宋体" w:eastAsia="宋体" w:hAnsi="宋体" w:hint="eastAsia"/>
        </w:rPr>
        <w:t>。</w:t>
      </w:r>
    </w:p>
    <w:p w14:paraId="281303F7" w14:textId="0A41BC20" w:rsidR="005A4F60" w:rsidRDefault="005A4F60" w:rsidP="00DB625A">
      <w:pPr>
        <w:numPr>
          <w:ilvl w:val="2"/>
          <w:numId w:val="2"/>
        </w:numPr>
        <w:adjustRightInd w:val="0"/>
        <w:snapToGrid w:val="0"/>
        <w:spacing w:line="300" w:lineRule="auto"/>
        <w:ind w:left="0" w:firstLine="0"/>
        <w:jc w:val="left"/>
        <w:rPr>
          <w:rFonts w:ascii="宋体" w:eastAsia="宋体" w:hAnsi="宋体" w:hint="eastAsia"/>
        </w:rPr>
      </w:pPr>
      <w:r>
        <w:rPr>
          <w:rFonts w:ascii="宋体" w:eastAsia="宋体" w:hAnsi="宋体" w:hint="eastAsia"/>
        </w:rPr>
        <w:t>膜结构</w:t>
      </w:r>
      <w:r w:rsidR="00854C42">
        <w:rPr>
          <w:rFonts w:ascii="宋体" w:eastAsia="宋体" w:hAnsi="宋体" w:hint="eastAsia"/>
        </w:rPr>
        <w:t>及其</w:t>
      </w:r>
      <w:r w:rsidR="0068586D">
        <w:rPr>
          <w:rFonts w:ascii="宋体" w:eastAsia="宋体" w:hAnsi="宋体" w:hint="eastAsia"/>
        </w:rPr>
        <w:t>支撑结构、</w:t>
      </w:r>
      <w:r w:rsidR="00854C42">
        <w:rPr>
          <w:rFonts w:ascii="宋体" w:eastAsia="宋体" w:hAnsi="宋体" w:hint="eastAsia"/>
        </w:rPr>
        <w:t>张紧结构</w:t>
      </w:r>
      <w:r>
        <w:rPr>
          <w:rFonts w:ascii="宋体" w:eastAsia="宋体" w:hAnsi="宋体" w:hint="eastAsia"/>
        </w:rPr>
        <w:t>的</w:t>
      </w:r>
      <w:r w:rsidRPr="00DA60D4">
        <w:rPr>
          <w:rFonts w:ascii="宋体" w:eastAsia="宋体" w:hAnsi="宋体" w:hint="eastAsia"/>
        </w:rPr>
        <w:t>检查与验收应符合</w:t>
      </w:r>
      <w:r w:rsidR="00854C42" w:rsidRPr="00854C42">
        <w:rPr>
          <w:rFonts w:ascii="宋体" w:eastAsia="宋体" w:hAnsi="宋体" w:hint="eastAsia"/>
        </w:rPr>
        <w:t>CECS 158</w:t>
      </w:r>
      <w:r w:rsidR="005E652B">
        <w:rPr>
          <w:rFonts w:ascii="宋体" w:eastAsia="宋体" w:hAnsi="宋体" w:hint="eastAsia"/>
        </w:rPr>
        <w:t>的9（第9章）</w:t>
      </w:r>
      <w:r w:rsidR="00854C42" w:rsidRPr="00854C42">
        <w:rPr>
          <w:rFonts w:ascii="宋体" w:eastAsia="宋体" w:hAnsi="宋体" w:hint="eastAsia"/>
        </w:rPr>
        <w:t>、各地方的相关规范和技术规程或其他适用的标准</w:t>
      </w:r>
      <w:r w:rsidR="00854C42" w:rsidRPr="00854C42">
        <w:rPr>
          <w:rFonts w:ascii="宋体" w:eastAsia="宋体" w:hAnsi="宋体"/>
        </w:rPr>
        <w:t>。不在</w:t>
      </w:r>
      <w:r w:rsidR="00854C42" w:rsidRPr="00854C42">
        <w:rPr>
          <w:rFonts w:ascii="宋体" w:eastAsia="宋体" w:hAnsi="宋体" w:hint="eastAsia"/>
        </w:rPr>
        <w:t>各地方标准、规范和技术规程、CECS 158</w:t>
      </w:r>
      <w:r w:rsidR="00854C42" w:rsidRPr="00854C42">
        <w:rPr>
          <w:rFonts w:ascii="宋体" w:eastAsia="宋体" w:hAnsi="宋体"/>
        </w:rPr>
        <w:t>范围内的张紧织物和膜结构应由</w:t>
      </w:r>
      <w:r w:rsidR="00854C42" w:rsidRPr="00854C42">
        <w:rPr>
          <w:rFonts w:ascii="宋体" w:eastAsia="宋体" w:hAnsi="宋体" w:hint="eastAsia"/>
        </w:rPr>
        <w:t>设计方在工程文档中明确说明</w:t>
      </w:r>
      <w:r w:rsidR="00854C42" w:rsidRPr="00854C42">
        <w:rPr>
          <w:rFonts w:ascii="宋体" w:eastAsia="宋体" w:hAnsi="宋体"/>
        </w:rPr>
        <w:t>。</w:t>
      </w:r>
    </w:p>
    <w:p w14:paraId="2F163A6A" w14:textId="1DFEE4B8" w:rsidR="00684D2C" w:rsidRPr="00F51784" w:rsidRDefault="00684D2C" w:rsidP="00F51784">
      <w:pPr>
        <w:pStyle w:val="afffffff3"/>
        <w:numPr>
          <w:ilvl w:val="1"/>
          <w:numId w:val="2"/>
        </w:numPr>
        <w:spacing w:before="240" w:after="240"/>
      </w:pPr>
      <w:bookmarkStart w:id="226" w:name="_Toc172204948"/>
      <w:r w:rsidRPr="00F51784">
        <w:rPr>
          <w:rFonts w:hint="eastAsia"/>
        </w:rPr>
        <w:t>监测</w:t>
      </w:r>
      <w:bookmarkEnd w:id="226"/>
    </w:p>
    <w:p w14:paraId="26D7154F" w14:textId="51BC55CC" w:rsidR="005C1A49" w:rsidRPr="005C1A49" w:rsidRDefault="005C1A49" w:rsidP="005C1A49">
      <w:pPr>
        <w:numPr>
          <w:ilvl w:val="2"/>
          <w:numId w:val="2"/>
        </w:numPr>
        <w:spacing w:before="120" w:after="120" w:line="300" w:lineRule="auto"/>
        <w:rPr>
          <w:rStyle w:val="translated-span"/>
          <w:rFonts w:ascii="宋体" w:eastAsia="宋体" w:hAnsi="宋体" w:hint="eastAsia"/>
          <w:szCs w:val="24"/>
        </w:rPr>
      </w:pPr>
      <w:r w:rsidRPr="005C1A49">
        <w:rPr>
          <w:rStyle w:val="translated-span"/>
          <w:rFonts w:ascii="宋体" w:eastAsia="宋体" w:hAnsi="宋体" w:hint="eastAsia"/>
          <w:szCs w:val="24"/>
        </w:rPr>
        <w:t>重大演出活动用临时结构、特异的、特大型临时结构</w:t>
      </w:r>
      <w:r w:rsidR="00C0413D">
        <w:rPr>
          <w:rStyle w:val="translated-span"/>
          <w:rFonts w:ascii="宋体" w:eastAsia="宋体" w:hAnsi="宋体" w:hint="eastAsia"/>
          <w:szCs w:val="24"/>
        </w:rPr>
        <w:t>在使用中</w:t>
      </w:r>
      <w:r w:rsidRPr="005C1A49">
        <w:rPr>
          <w:rStyle w:val="translated-span"/>
          <w:rFonts w:ascii="宋体" w:eastAsia="宋体" w:hAnsi="宋体" w:hint="eastAsia"/>
          <w:szCs w:val="24"/>
        </w:rPr>
        <w:t>宜由有资质的第三方检验检测机构进行监测。其他临时结构根据技术要求和实际使用需求进行监测。</w:t>
      </w:r>
    </w:p>
    <w:p w14:paraId="0241F92D" w14:textId="7CCF53D9" w:rsidR="00F51784" w:rsidRPr="005C1A49" w:rsidRDefault="00F51784" w:rsidP="005C1A49">
      <w:pPr>
        <w:numPr>
          <w:ilvl w:val="2"/>
          <w:numId w:val="2"/>
        </w:numPr>
        <w:spacing w:before="120" w:after="120" w:line="300" w:lineRule="auto"/>
        <w:rPr>
          <w:rStyle w:val="translated-span"/>
          <w:rFonts w:ascii="宋体" w:eastAsia="宋体" w:hAnsi="宋体" w:hint="eastAsia"/>
          <w:szCs w:val="24"/>
        </w:rPr>
      </w:pPr>
      <w:r>
        <w:rPr>
          <w:rStyle w:val="translated-span"/>
          <w:rFonts w:ascii="宋体" w:eastAsia="宋体" w:hAnsi="宋体" w:hint="eastAsia"/>
          <w:szCs w:val="24"/>
        </w:rPr>
        <w:t>应编制监测方案</w:t>
      </w:r>
      <w:r w:rsidR="00C0413D">
        <w:rPr>
          <w:rStyle w:val="translated-span"/>
          <w:rFonts w:ascii="宋体" w:eastAsia="宋体" w:hAnsi="宋体" w:hint="eastAsia"/>
          <w:szCs w:val="24"/>
        </w:rPr>
        <w:t>。监测方案</w:t>
      </w:r>
      <w:r w:rsidR="00C0413D" w:rsidRPr="005C1A49">
        <w:rPr>
          <w:rStyle w:val="translated-span"/>
          <w:rFonts w:ascii="宋体" w:eastAsia="宋体" w:hAnsi="宋体" w:hint="eastAsia"/>
          <w:szCs w:val="24"/>
        </w:rPr>
        <w:t>应根据临时结构的具体情况</w:t>
      </w:r>
      <w:r w:rsidR="00C0413D">
        <w:rPr>
          <w:rStyle w:val="translated-span"/>
          <w:rFonts w:ascii="宋体" w:eastAsia="宋体" w:hAnsi="宋体" w:hint="eastAsia"/>
          <w:szCs w:val="24"/>
        </w:rPr>
        <w:t>和设计要求</w:t>
      </w:r>
      <w:r w:rsidR="00C0413D" w:rsidRPr="005C1A49">
        <w:rPr>
          <w:rStyle w:val="translated-span"/>
          <w:rFonts w:ascii="宋体" w:eastAsia="宋体" w:hAnsi="宋体" w:hint="eastAsia"/>
          <w:szCs w:val="24"/>
        </w:rPr>
        <w:t>确定监测项，例如倾斜、位移、应力应变等。</w:t>
      </w:r>
      <w:r w:rsidR="00C0413D">
        <w:rPr>
          <w:rStyle w:val="translated-span"/>
          <w:rFonts w:ascii="宋体" w:eastAsia="宋体" w:hAnsi="宋体" w:hint="eastAsia"/>
          <w:szCs w:val="24"/>
        </w:rPr>
        <w:t>还应</w:t>
      </w:r>
      <w:r>
        <w:rPr>
          <w:rStyle w:val="translated-span"/>
          <w:rFonts w:ascii="宋体" w:eastAsia="宋体" w:hAnsi="宋体" w:hint="eastAsia"/>
          <w:szCs w:val="24"/>
        </w:rPr>
        <w:t>包括</w:t>
      </w:r>
      <w:r w:rsidR="00C0413D">
        <w:rPr>
          <w:rStyle w:val="translated-span"/>
          <w:rFonts w:ascii="宋体" w:eastAsia="宋体" w:hAnsi="宋体" w:hint="eastAsia"/>
          <w:szCs w:val="24"/>
        </w:rPr>
        <w:t>监测</w:t>
      </w:r>
      <w:r>
        <w:rPr>
          <w:rStyle w:val="translated-span"/>
          <w:rFonts w:ascii="宋体" w:eastAsia="宋体" w:hAnsi="宋体" w:hint="eastAsia"/>
          <w:szCs w:val="24"/>
        </w:rPr>
        <w:t>点布置、</w:t>
      </w:r>
      <w:r w:rsidR="00C0413D">
        <w:rPr>
          <w:rStyle w:val="translated-span"/>
          <w:rFonts w:ascii="宋体" w:eastAsia="宋体" w:hAnsi="宋体" w:hint="eastAsia"/>
          <w:szCs w:val="24"/>
        </w:rPr>
        <w:t>监测</w:t>
      </w:r>
      <w:r>
        <w:rPr>
          <w:rStyle w:val="translated-span"/>
          <w:rFonts w:ascii="宋体" w:eastAsia="宋体" w:hAnsi="宋体" w:hint="eastAsia"/>
          <w:szCs w:val="24"/>
        </w:rPr>
        <w:t>方法、</w:t>
      </w:r>
      <w:r w:rsidR="00C0413D">
        <w:rPr>
          <w:rStyle w:val="translated-span"/>
          <w:rFonts w:ascii="宋体" w:eastAsia="宋体" w:hAnsi="宋体" w:hint="eastAsia"/>
          <w:szCs w:val="24"/>
        </w:rPr>
        <w:t>监测</w:t>
      </w:r>
      <w:r>
        <w:rPr>
          <w:rStyle w:val="translated-span"/>
          <w:rFonts w:ascii="宋体" w:eastAsia="宋体" w:hAnsi="宋体" w:hint="eastAsia"/>
          <w:szCs w:val="24"/>
        </w:rPr>
        <w:t>人员及主要</w:t>
      </w:r>
      <w:r w:rsidR="00C0413D">
        <w:rPr>
          <w:rStyle w:val="translated-span"/>
          <w:rFonts w:ascii="宋体" w:eastAsia="宋体" w:hAnsi="宋体" w:hint="eastAsia"/>
          <w:szCs w:val="24"/>
        </w:rPr>
        <w:t>监测</w:t>
      </w:r>
      <w:r>
        <w:rPr>
          <w:rStyle w:val="translated-span"/>
          <w:rFonts w:ascii="宋体" w:eastAsia="宋体" w:hAnsi="宋体" w:hint="eastAsia"/>
          <w:szCs w:val="24"/>
        </w:rPr>
        <w:t>仪器设备、监测频率、监测预警值、监测报警值。</w:t>
      </w:r>
    </w:p>
    <w:p w14:paraId="2A1FA0B0" w14:textId="77777777" w:rsidR="00C0413D" w:rsidRDefault="00C0413D" w:rsidP="00C0413D">
      <w:pPr>
        <w:numPr>
          <w:ilvl w:val="2"/>
          <w:numId w:val="2"/>
        </w:numPr>
        <w:spacing w:before="120" w:after="120" w:line="300" w:lineRule="auto"/>
        <w:rPr>
          <w:rStyle w:val="translated-span"/>
          <w:rFonts w:ascii="宋体" w:eastAsia="宋体" w:hAnsi="宋体" w:hint="eastAsia"/>
          <w:szCs w:val="24"/>
        </w:rPr>
      </w:pPr>
      <w:r w:rsidRPr="005C1A49">
        <w:rPr>
          <w:rStyle w:val="translated-span"/>
          <w:rFonts w:ascii="宋体" w:eastAsia="宋体" w:hAnsi="宋体" w:hint="eastAsia"/>
          <w:szCs w:val="24"/>
        </w:rPr>
        <w:t>监测应能提供预警和报警，以便临时结构运营方/使用方采取处置措施。</w:t>
      </w:r>
      <w:r>
        <w:rPr>
          <w:rStyle w:val="translated-span"/>
          <w:rFonts w:ascii="宋体" w:eastAsia="宋体" w:hAnsi="宋体" w:hint="eastAsia"/>
          <w:szCs w:val="24"/>
        </w:rPr>
        <w:t>JGJ/T 302</w:t>
      </w:r>
    </w:p>
    <w:p w14:paraId="10AE8F0C" w14:textId="77777777" w:rsidR="005C1A49" w:rsidRPr="005C1A49" w:rsidRDefault="005C1A49" w:rsidP="005C1A49">
      <w:pPr>
        <w:numPr>
          <w:ilvl w:val="2"/>
          <w:numId w:val="2"/>
        </w:numPr>
        <w:spacing w:before="120" w:after="120" w:line="300" w:lineRule="auto"/>
        <w:rPr>
          <w:rStyle w:val="translated-span"/>
          <w:rFonts w:ascii="宋体" w:eastAsia="宋体" w:hAnsi="宋体" w:hint="eastAsia"/>
          <w:szCs w:val="24"/>
        </w:rPr>
      </w:pPr>
      <w:r w:rsidRPr="005C1A49">
        <w:rPr>
          <w:rStyle w:val="translated-span"/>
          <w:rFonts w:ascii="宋体" w:eastAsia="宋体" w:hAnsi="宋体" w:hint="eastAsia"/>
          <w:szCs w:val="24"/>
        </w:rPr>
        <w:t>临时结构的监测应有监测记录/报告。</w:t>
      </w:r>
    </w:p>
    <w:p w14:paraId="78AA1F23" w14:textId="77777777" w:rsidR="002263CA" w:rsidRDefault="002263CA">
      <w:pPr>
        <w:widowControl/>
        <w:jc w:val="left"/>
        <w:rPr>
          <w:rFonts w:ascii="宋体" w:eastAsia="宋体" w:hAnsi="宋体" w:hint="eastAsia"/>
        </w:rPr>
      </w:pPr>
    </w:p>
    <w:p w14:paraId="4EE32293" w14:textId="77777777" w:rsidR="002263CA" w:rsidRDefault="002263CA">
      <w:pPr>
        <w:widowControl/>
        <w:jc w:val="left"/>
        <w:rPr>
          <w:rFonts w:ascii="宋体" w:eastAsia="宋体" w:hAnsi="宋体" w:hint="eastAsia"/>
        </w:rPr>
      </w:pPr>
    </w:p>
    <w:p w14:paraId="64A76D93" w14:textId="17A92452" w:rsidR="00032300" w:rsidRDefault="0051469A">
      <w:pPr>
        <w:widowControl/>
        <w:jc w:val="left"/>
        <w:rPr>
          <w:rFonts w:hint="eastAsia"/>
        </w:rPr>
      </w:pPr>
      <w:r>
        <w:br w:type="page"/>
      </w:r>
    </w:p>
    <w:p w14:paraId="46D7D64E" w14:textId="77777777" w:rsidR="006110AB" w:rsidRDefault="006110AB" w:rsidP="006110AB">
      <w:pPr>
        <w:pStyle w:val="affffffffffff4"/>
        <w:spacing w:line="360" w:lineRule="auto"/>
        <w:rPr>
          <w:rFonts w:ascii="黑体" w:eastAsia="黑体" w:hAnsi="黑体" w:hint="eastAsia"/>
          <w:b w:val="0"/>
          <w:bCs/>
          <w:spacing w:val="0"/>
          <w:sz w:val="21"/>
          <w:szCs w:val="21"/>
        </w:rPr>
      </w:pPr>
      <w:bookmarkStart w:id="227" w:name="_Toc70609347"/>
      <w:bookmarkStart w:id="228" w:name="_Toc172204949"/>
      <w:r>
        <w:rPr>
          <w:rFonts w:ascii="黑体" w:eastAsia="黑体" w:hAnsi="黑体" w:hint="eastAsia"/>
          <w:b w:val="0"/>
          <w:bCs/>
          <w:sz w:val="21"/>
          <w:szCs w:val="21"/>
        </w:rPr>
        <w:lastRenderedPageBreak/>
        <w:t>附录A</w:t>
      </w:r>
      <w:r>
        <w:rPr>
          <w:rFonts w:ascii="黑体" w:eastAsia="黑体" w:hAnsi="黑体"/>
          <w:b w:val="0"/>
          <w:bCs/>
          <w:sz w:val="21"/>
          <w:szCs w:val="21"/>
        </w:rPr>
        <w:br w:type="textWrapping" w:clear="all"/>
      </w:r>
      <w:r>
        <w:rPr>
          <w:rFonts w:ascii="黑体" w:eastAsia="黑体" w:hAnsi="黑体" w:hint="eastAsia"/>
          <w:b w:val="0"/>
          <w:bCs/>
          <w:spacing w:val="0"/>
          <w:sz w:val="21"/>
          <w:szCs w:val="21"/>
        </w:rPr>
        <w:t>（资料性）</w:t>
      </w:r>
      <w:r>
        <w:rPr>
          <w:rFonts w:ascii="黑体" w:eastAsia="黑体" w:hAnsi="黑体"/>
          <w:b w:val="0"/>
          <w:bCs/>
          <w:spacing w:val="0"/>
          <w:sz w:val="21"/>
          <w:szCs w:val="21"/>
        </w:rPr>
        <w:br w:type="textWrapping" w:clear="all"/>
      </w:r>
      <w:r>
        <w:rPr>
          <w:rFonts w:ascii="黑体" w:eastAsia="黑体" w:hAnsi="黑体" w:hint="eastAsia"/>
          <w:b w:val="0"/>
          <w:bCs/>
          <w:spacing w:val="0"/>
          <w:sz w:val="21"/>
          <w:szCs w:val="21"/>
        </w:rPr>
        <w:t>风力等级划分</w:t>
      </w:r>
      <w:bookmarkEnd w:id="228"/>
    </w:p>
    <w:p w14:paraId="6145445A" w14:textId="77777777" w:rsidR="006110AB" w:rsidRDefault="006110AB" w:rsidP="006110AB">
      <w:pPr>
        <w:jc w:val="center"/>
        <w:rPr>
          <w:rFonts w:hint="eastAsia"/>
        </w:rPr>
      </w:pPr>
    </w:p>
    <w:p w14:paraId="395C1E9E" w14:textId="1563AA4F" w:rsidR="006110AB" w:rsidRDefault="006110AB" w:rsidP="002E7B88">
      <w:pPr>
        <w:spacing w:line="300" w:lineRule="auto"/>
        <w:rPr>
          <w:rFonts w:ascii="宋体" w:eastAsia="宋体" w:hAnsi="宋体" w:hint="eastAsia"/>
        </w:rPr>
      </w:pPr>
      <w:r>
        <w:rPr>
          <w:rFonts w:ascii="宋体" w:eastAsia="宋体" w:hAnsi="宋体"/>
        </w:rPr>
        <w:tab/>
      </w:r>
      <w:r w:rsidR="006F657E" w:rsidRPr="00C53505">
        <w:rPr>
          <w:rFonts w:ascii="宋体" w:eastAsia="宋体" w:hAnsi="宋体"/>
        </w:rPr>
        <w:t>各地</w:t>
      </w:r>
      <w:r w:rsidR="006F657E">
        <w:rPr>
          <w:rFonts w:ascii="宋体" w:eastAsia="宋体" w:hAnsi="宋体" w:hint="eastAsia"/>
        </w:rPr>
        <w:t>方、</w:t>
      </w:r>
      <w:r w:rsidR="006F657E" w:rsidRPr="00C53505">
        <w:rPr>
          <w:rFonts w:ascii="宋体" w:eastAsia="宋体" w:hAnsi="宋体"/>
        </w:rPr>
        <w:t>各城市可按</w:t>
      </w:r>
      <w:r w:rsidR="006F657E">
        <w:rPr>
          <w:rFonts w:ascii="宋体" w:eastAsia="宋体" w:hAnsi="宋体" w:hint="eastAsia"/>
        </w:rPr>
        <w:t>相关</w:t>
      </w:r>
      <w:r w:rsidR="006F657E" w:rsidRPr="00C53505">
        <w:rPr>
          <w:rFonts w:ascii="宋体" w:eastAsia="宋体" w:hAnsi="宋体"/>
        </w:rPr>
        <w:t>荷载规范</w:t>
      </w:r>
      <w:r w:rsidR="006F657E">
        <w:rPr>
          <w:rFonts w:ascii="宋体" w:eastAsia="宋体" w:hAnsi="宋体" w:hint="eastAsia"/>
        </w:rPr>
        <w:t>中的风荷载</w:t>
      </w:r>
      <w:r w:rsidR="006F657E" w:rsidRPr="00C53505">
        <w:rPr>
          <w:rFonts w:ascii="宋体" w:eastAsia="宋体" w:hAnsi="宋体"/>
        </w:rPr>
        <w:t>取值。体型特殊或重要或超出规范规定的，宜按风洞试验确定。</w:t>
      </w:r>
      <w:r>
        <w:rPr>
          <w:rFonts w:ascii="宋体" w:eastAsia="宋体" w:hAnsi="宋体" w:hint="eastAsia"/>
        </w:rPr>
        <w:t>风力等级划分如表</w:t>
      </w:r>
      <w:r w:rsidR="000C7F77">
        <w:rPr>
          <w:rFonts w:ascii="宋体" w:eastAsia="宋体" w:hAnsi="宋体" w:hint="eastAsia"/>
        </w:rPr>
        <w:t>A</w:t>
      </w:r>
      <w:r>
        <w:rPr>
          <w:rFonts w:ascii="宋体" w:eastAsia="宋体" w:hAnsi="宋体"/>
        </w:rPr>
        <w:t>1</w:t>
      </w:r>
      <w:r>
        <w:rPr>
          <w:rFonts w:ascii="宋体" w:eastAsia="宋体" w:hAnsi="宋体" w:hint="eastAsia"/>
        </w:rPr>
        <w:t>。</w:t>
      </w:r>
    </w:p>
    <w:p w14:paraId="1E0F58C9" w14:textId="22CC80F5" w:rsidR="006110AB" w:rsidRDefault="006110AB" w:rsidP="006110AB">
      <w:pPr>
        <w:spacing w:beforeLines="50" w:before="120" w:afterLines="50" w:after="120"/>
        <w:jc w:val="center"/>
        <w:rPr>
          <w:rFonts w:ascii="黑体" w:eastAsia="黑体" w:hAnsi="黑体" w:hint="eastAsia"/>
          <w:b/>
          <w:bCs/>
        </w:rPr>
      </w:pPr>
      <w:r>
        <w:rPr>
          <w:rFonts w:ascii="黑体" w:eastAsia="黑体" w:hAnsi="黑体" w:hint="eastAsia"/>
          <w:b/>
          <w:bCs/>
        </w:rPr>
        <w:t>表</w:t>
      </w:r>
      <w:r w:rsidR="000C7F77">
        <w:rPr>
          <w:rFonts w:ascii="黑体" w:eastAsia="黑体" w:hAnsi="黑体"/>
          <w:b/>
          <w:bCs/>
        </w:rPr>
        <w:t xml:space="preserve">A1 </w:t>
      </w:r>
      <w:r>
        <w:rPr>
          <w:rFonts w:ascii="黑体" w:eastAsia="黑体" w:hAnsi="黑体" w:hint="eastAsia"/>
          <w:b/>
          <w:bCs/>
        </w:rPr>
        <w:t>风力等级划分表</w:t>
      </w:r>
    </w:p>
    <w:tbl>
      <w:tblPr>
        <w:tblStyle w:val="affff3"/>
        <w:tblW w:w="0" w:type="auto"/>
        <w:jc w:val="center"/>
        <w:tblLook w:val="04A0" w:firstRow="1" w:lastRow="0" w:firstColumn="1" w:lastColumn="0" w:noHBand="0" w:noVBand="1"/>
      </w:tblPr>
      <w:tblGrid>
        <w:gridCol w:w="1119"/>
        <w:gridCol w:w="2196"/>
        <w:gridCol w:w="1206"/>
        <w:gridCol w:w="1179"/>
      </w:tblGrid>
      <w:tr w:rsidR="006110AB" w:rsidRPr="00076B68" w14:paraId="0D4868E5" w14:textId="77777777" w:rsidTr="00AA6546">
        <w:trPr>
          <w:jc w:val="center"/>
        </w:trPr>
        <w:tc>
          <w:tcPr>
            <w:tcW w:w="1119" w:type="dxa"/>
            <w:vMerge w:val="restart"/>
            <w:vAlign w:val="center"/>
          </w:tcPr>
          <w:p w14:paraId="4DCDD223" w14:textId="77777777" w:rsidR="006110AB" w:rsidRPr="005E2D2B" w:rsidRDefault="006110AB" w:rsidP="00AA6546">
            <w:pPr>
              <w:jc w:val="center"/>
              <w:rPr>
                <w:rFonts w:ascii="宋体" w:eastAsia="宋体" w:hAnsi="宋体" w:cs="Times New Roman" w:hint="eastAsia"/>
                <w:kern w:val="0"/>
                <w:sz w:val="18"/>
                <w:szCs w:val="18"/>
              </w:rPr>
            </w:pPr>
            <w:r w:rsidRPr="005E2D2B">
              <w:rPr>
                <w:rFonts w:ascii="宋体" w:eastAsia="宋体" w:hAnsi="宋体" w:cs="Times New Roman" w:hint="eastAsia"/>
                <w:kern w:val="0"/>
                <w:sz w:val="18"/>
                <w:szCs w:val="18"/>
              </w:rPr>
              <w:t>风力等级</w:t>
            </w:r>
          </w:p>
        </w:tc>
        <w:tc>
          <w:tcPr>
            <w:tcW w:w="2196" w:type="dxa"/>
            <w:vMerge w:val="restart"/>
            <w:vAlign w:val="center"/>
          </w:tcPr>
          <w:p w14:paraId="6C036E9D" w14:textId="77777777" w:rsidR="006110AB" w:rsidRPr="005E2D2B" w:rsidRDefault="006110AB" w:rsidP="00AA6546">
            <w:pPr>
              <w:jc w:val="center"/>
              <w:rPr>
                <w:rFonts w:ascii="宋体" w:eastAsia="宋体" w:hAnsi="宋体" w:cs="Times New Roman" w:hint="eastAsia"/>
                <w:kern w:val="0"/>
                <w:sz w:val="18"/>
                <w:szCs w:val="18"/>
              </w:rPr>
            </w:pPr>
            <w:r w:rsidRPr="005E2D2B">
              <w:rPr>
                <w:rFonts w:ascii="宋体" w:eastAsia="宋体" w:hAnsi="宋体" w:cs="Times New Roman" w:hint="eastAsia"/>
                <w:kern w:val="0"/>
                <w:sz w:val="18"/>
                <w:szCs w:val="18"/>
              </w:rPr>
              <w:t>名称</w:t>
            </w:r>
          </w:p>
        </w:tc>
        <w:tc>
          <w:tcPr>
            <w:tcW w:w="2385" w:type="dxa"/>
            <w:gridSpan w:val="2"/>
          </w:tcPr>
          <w:p w14:paraId="5AB77E6F" w14:textId="77777777" w:rsidR="006110AB" w:rsidRPr="005E2D2B" w:rsidRDefault="006110AB" w:rsidP="00AA6546">
            <w:pPr>
              <w:jc w:val="center"/>
              <w:rPr>
                <w:rFonts w:ascii="宋体" w:eastAsia="宋体" w:hAnsi="宋体" w:cs="Times New Roman" w:hint="eastAsia"/>
                <w:kern w:val="0"/>
                <w:sz w:val="18"/>
                <w:szCs w:val="18"/>
              </w:rPr>
            </w:pPr>
            <w:r w:rsidRPr="005E2D2B">
              <w:rPr>
                <w:rFonts w:ascii="宋体" w:eastAsia="宋体" w:hAnsi="宋体" w:cs="Times New Roman" w:hint="eastAsia"/>
                <w:kern w:val="0"/>
                <w:sz w:val="18"/>
                <w:szCs w:val="18"/>
              </w:rPr>
              <w:t>风速</w:t>
            </w:r>
          </w:p>
          <w:p w14:paraId="4C7A5CD6" w14:textId="77777777" w:rsidR="006110AB" w:rsidRPr="005E2D2B" w:rsidRDefault="006110AB" w:rsidP="00AA6546">
            <w:pPr>
              <w:jc w:val="center"/>
              <w:rPr>
                <w:rFonts w:ascii="宋体" w:eastAsia="宋体" w:hAnsi="宋体" w:cs="Times New Roman" w:hint="eastAsia"/>
                <w:kern w:val="0"/>
                <w:sz w:val="18"/>
                <w:szCs w:val="18"/>
              </w:rPr>
            </w:pPr>
            <w:r w:rsidRPr="005E2D2B">
              <w:rPr>
                <w:rFonts w:ascii="宋体" w:eastAsia="宋体" w:hAnsi="宋体" w:cs="Times New Roman" w:hint="eastAsia"/>
                <w:kern w:val="0"/>
                <w:sz w:val="18"/>
                <w:szCs w:val="18"/>
              </w:rPr>
              <w:t>（平地距地高度1</w:t>
            </w:r>
            <w:r w:rsidRPr="005E2D2B">
              <w:rPr>
                <w:rFonts w:ascii="宋体" w:eastAsia="宋体" w:hAnsi="宋体" w:cs="Times New Roman"/>
                <w:kern w:val="0"/>
                <w:sz w:val="18"/>
                <w:szCs w:val="18"/>
              </w:rPr>
              <w:t>0m</w:t>
            </w:r>
            <w:r w:rsidRPr="005E2D2B">
              <w:rPr>
                <w:rFonts w:ascii="宋体" w:eastAsia="宋体" w:hAnsi="宋体" w:cs="Times New Roman" w:hint="eastAsia"/>
                <w:kern w:val="0"/>
                <w:sz w:val="18"/>
                <w:szCs w:val="18"/>
              </w:rPr>
              <w:t>处）</w:t>
            </w:r>
          </w:p>
        </w:tc>
      </w:tr>
      <w:tr w:rsidR="006110AB" w:rsidRPr="00076B68" w14:paraId="7A35B534" w14:textId="77777777" w:rsidTr="00AA6546">
        <w:trPr>
          <w:jc w:val="center"/>
        </w:trPr>
        <w:tc>
          <w:tcPr>
            <w:tcW w:w="1119" w:type="dxa"/>
            <w:vMerge/>
          </w:tcPr>
          <w:p w14:paraId="2DECC2EE" w14:textId="77777777" w:rsidR="006110AB" w:rsidRPr="00297A34" w:rsidRDefault="006110AB" w:rsidP="00AA6546">
            <w:pPr>
              <w:jc w:val="center"/>
              <w:rPr>
                <w:rFonts w:ascii="宋体" w:eastAsia="宋体" w:hAnsi="宋体" w:cs="Times New Roman" w:hint="eastAsia"/>
                <w:kern w:val="0"/>
                <w:sz w:val="18"/>
                <w:szCs w:val="18"/>
              </w:rPr>
            </w:pPr>
          </w:p>
        </w:tc>
        <w:tc>
          <w:tcPr>
            <w:tcW w:w="2196" w:type="dxa"/>
            <w:vMerge/>
          </w:tcPr>
          <w:p w14:paraId="6EFEDE9A" w14:textId="77777777" w:rsidR="006110AB" w:rsidRPr="00297A34" w:rsidRDefault="006110AB" w:rsidP="00AA6546">
            <w:pPr>
              <w:jc w:val="center"/>
              <w:rPr>
                <w:rFonts w:ascii="宋体" w:eastAsia="宋体" w:hAnsi="宋体" w:cs="Times New Roman" w:hint="eastAsia"/>
                <w:kern w:val="0"/>
                <w:sz w:val="18"/>
                <w:szCs w:val="18"/>
              </w:rPr>
            </w:pPr>
          </w:p>
        </w:tc>
        <w:tc>
          <w:tcPr>
            <w:tcW w:w="1206" w:type="dxa"/>
          </w:tcPr>
          <w:p w14:paraId="42AEB859" w14:textId="77777777" w:rsidR="006110AB" w:rsidRPr="00297A34" w:rsidRDefault="006110AB" w:rsidP="00AA6546">
            <w:pPr>
              <w:jc w:val="center"/>
              <w:rPr>
                <w:rFonts w:ascii="宋体" w:eastAsia="宋体" w:hAnsi="宋体" w:cs="Times New Roman" w:hint="eastAsia"/>
                <w:kern w:val="0"/>
                <w:sz w:val="18"/>
                <w:szCs w:val="18"/>
              </w:rPr>
            </w:pPr>
            <w:r w:rsidRPr="00297A34">
              <w:rPr>
                <w:rFonts w:ascii="宋体" w:eastAsia="宋体" w:hAnsi="宋体" w:cs="Times New Roman"/>
                <w:kern w:val="0"/>
                <w:sz w:val="18"/>
                <w:szCs w:val="18"/>
              </w:rPr>
              <w:t>(m/s)</w:t>
            </w:r>
          </w:p>
        </w:tc>
        <w:tc>
          <w:tcPr>
            <w:tcW w:w="1179" w:type="dxa"/>
          </w:tcPr>
          <w:p w14:paraId="43E318A8" w14:textId="77777777" w:rsidR="006110AB" w:rsidRPr="00297A34" w:rsidRDefault="006110AB" w:rsidP="00AA6546">
            <w:pPr>
              <w:jc w:val="center"/>
              <w:rPr>
                <w:rFonts w:ascii="宋体" w:eastAsia="宋体" w:hAnsi="宋体" w:cs="Times New Roman" w:hint="eastAsia"/>
                <w:kern w:val="0"/>
                <w:sz w:val="18"/>
                <w:szCs w:val="18"/>
              </w:rPr>
            </w:pPr>
            <w:r w:rsidRPr="00297A34">
              <w:rPr>
                <w:rFonts w:ascii="宋体" w:eastAsia="宋体" w:hAnsi="宋体" w:cs="Times New Roman"/>
                <w:kern w:val="0"/>
                <w:sz w:val="18"/>
                <w:szCs w:val="18"/>
              </w:rPr>
              <w:t>(km/h)</w:t>
            </w:r>
          </w:p>
        </w:tc>
      </w:tr>
      <w:tr w:rsidR="006110AB" w:rsidRPr="00076B68" w14:paraId="49E6709E" w14:textId="77777777" w:rsidTr="00AA6546">
        <w:trPr>
          <w:jc w:val="center"/>
        </w:trPr>
        <w:tc>
          <w:tcPr>
            <w:tcW w:w="1119" w:type="dxa"/>
          </w:tcPr>
          <w:p w14:paraId="7975735D"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0</w:t>
            </w:r>
          </w:p>
        </w:tc>
        <w:tc>
          <w:tcPr>
            <w:tcW w:w="2196" w:type="dxa"/>
          </w:tcPr>
          <w:p w14:paraId="29D7B125"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无风</w:t>
            </w:r>
          </w:p>
        </w:tc>
        <w:tc>
          <w:tcPr>
            <w:tcW w:w="1206" w:type="dxa"/>
          </w:tcPr>
          <w:p w14:paraId="52B3A3BE"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0</w:t>
            </w:r>
            <w:r w:rsidRPr="00A62983">
              <w:rPr>
                <w:rFonts w:ascii="宋体" w:eastAsia="宋体" w:hAnsi="宋体" w:cs="Times New Roman"/>
                <w:kern w:val="0"/>
                <w:sz w:val="18"/>
                <w:szCs w:val="18"/>
              </w:rPr>
              <w:t>.0</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0.2</w:t>
            </w:r>
          </w:p>
        </w:tc>
        <w:tc>
          <w:tcPr>
            <w:tcW w:w="1179" w:type="dxa"/>
          </w:tcPr>
          <w:p w14:paraId="509D9EEB" w14:textId="77777777" w:rsidR="006110AB" w:rsidRPr="003B3020" w:rsidRDefault="006110AB" w:rsidP="00AA6546">
            <w:pPr>
              <w:jc w:val="center"/>
              <w:rPr>
                <w:rFonts w:ascii="宋体" w:eastAsia="宋体" w:hAnsi="宋体" w:cs="Times New Roman" w:hint="eastAsia"/>
                <w:kern w:val="0"/>
                <w:sz w:val="18"/>
                <w:szCs w:val="18"/>
              </w:rPr>
            </w:pPr>
            <w:r>
              <w:rPr>
                <w:rFonts w:ascii="宋体" w:eastAsia="宋体" w:hAnsi="宋体" w:cs="Times New Roman" w:hint="eastAsia"/>
                <w:kern w:val="0"/>
                <w:sz w:val="18"/>
                <w:szCs w:val="18"/>
              </w:rPr>
              <w:t>-</w:t>
            </w:r>
          </w:p>
        </w:tc>
      </w:tr>
      <w:tr w:rsidR="006110AB" w:rsidRPr="00076B68" w14:paraId="60D0FA4E" w14:textId="77777777" w:rsidTr="00AA6546">
        <w:trPr>
          <w:jc w:val="center"/>
        </w:trPr>
        <w:tc>
          <w:tcPr>
            <w:tcW w:w="1119" w:type="dxa"/>
          </w:tcPr>
          <w:p w14:paraId="287B2FAC"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1</w:t>
            </w:r>
          </w:p>
        </w:tc>
        <w:tc>
          <w:tcPr>
            <w:tcW w:w="2196" w:type="dxa"/>
          </w:tcPr>
          <w:p w14:paraId="18E09DE6"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软风</w:t>
            </w:r>
          </w:p>
        </w:tc>
        <w:tc>
          <w:tcPr>
            <w:tcW w:w="1206" w:type="dxa"/>
          </w:tcPr>
          <w:p w14:paraId="7C162DCF"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0</w:t>
            </w:r>
            <w:r w:rsidRPr="00A62983">
              <w:rPr>
                <w:rFonts w:ascii="宋体" w:eastAsia="宋体" w:hAnsi="宋体" w:cs="Times New Roman"/>
                <w:kern w:val="0"/>
                <w:sz w:val="18"/>
                <w:szCs w:val="18"/>
              </w:rPr>
              <w:t>.3</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1.5</w:t>
            </w:r>
          </w:p>
        </w:tc>
        <w:tc>
          <w:tcPr>
            <w:tcW w:w="1179" w:type="dxa"/>
          </w:tcPr>
          <w:p w14:paraId="79E8534F"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1</w:t>
            </w:r>
            <w:r w:rsidRPr="005C29B5">
              <w:rPr>
                <w:rFonts w:ascii="宋体" w:eastAsia="宋体" w:hAnsi="宋体" w:cs="Times New Roman"/>
                <w:kern w:val="0"/>
                <w:sz w:val="18"/>
                <w:szCs w:val="18"/>
              </w:rPr>
              <w:t>-5</w:t>
            </w:r>
          </w:p>
        </w:tc>
      </w:tr>
      <w:tr w:rsidR="006110AB" w:rsidRPr="00076B68" w14:paraId="26C2F3B9" w14:textId="77777777" w:rsidTr="00AA6546">
        <w:trPr>
          <w:jc w:val="center"/>
        </w:trPr>
        <w:tc>
          <w:tcPr>
            <w:tcW w:w="1119" w:type="dxa"/>
          </w:tcPr>
          <w:p w14:paraId="4C1F5EDF"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2</w:t>
            </w:r>
          </w:p>
        </w:tc>
        <w:tc>
          <w:tcPr>
            <w:tcW w:w="2196" w:type="dxa"/>
          </w:tcPr>
          <w:p w14:paraId="6A87775D"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轻风</w:t>
            </w:r>
          </w:p>
        </w:tc>
        <w:tc>
          <w:tcPr>
            <w:tcW w:w="1206" w:type="dxa"/>
          </w:tcPr>
          <w:p w14:paraId="69FB0944"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1</w:t>
            </w:r>
            <w:r w:rsidRPr="00A62983">
              <w:rPr>
                <w:rFonts w:ascii="宋体" w:eastAsia="宋体" w:hAnsi="宋体" w:cs="Times New Roman"/>
                <w:kern w:val="0"/>
                <w:sz w:val="18"/>
                <w:szCs w:val="18"/>
              </w:rPr>
              <w:t>.6</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3.3</w:t>
            </w:r>
          </w:p>
        </w:tc>
        <w:tc>
          <w:tcPr>
            <w:tcW w:w="1179" w:type="dxa"/>
          </w:tcPr>
          <w:p w14:paraId="5E9F77C7"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6</w:t>
            </w:r>
            <w:r w:rsidRPr="005C29B5">
              <w:rPr>
                <w:rFonts w:ascii="宋体" w:eastAsia="宋体" w:hAnsi="宋体" w:cs="Times New Roman"/>
                <w:kern w:val="0"/>
                <w:sz w:val="18"/>
                <w:szCs w:val="18"/>
              </w:rPr>
              <w:t>-11</w:t>
            </w:r>
          </w:p>
        </w:tc>
      </w:tr>
      <w:tr w:rsidR="006110AB" w:rsidRPr="00076B68" w14:paraId="1FC0CFC4" w14:textId="77777777" w:rsidTr="00AA6546">
        <w:trPr>
          <w:jc w:val="center"/>
        </w:trPr>
        <w:tc>
          <w:tcPr>
            <w:tcW w:w="1119" w:type="dxa"/>
          </w:tcPr>
          <w:p w14:paraId="200CBF4D"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3</w:t>
            </w:r>
          </w:p>
        </w:tc>
        <w:tc>
          <w:tcPr>
            <w:tcW w:w="2196" w:type="dxa"/>
          </w:tcPr>
          <w:p w14:paraId="24139E34"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微风</w:t>
            </w:r>
          </w:p>
        </w:tc>
        <w:tc>
          <w:tcPr>
            <w:tcW w:w="1206" w:type="dxa"/>
          </w:tcPr>
          <w:p w14:paraId="1FA8F155"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3</w:t>
            </w:r>
            <w:r w:rsidRPr="00A62983">
              <w:rPr>
                <w:rFonts w:ascii="宋体" w:eastAsia="宋体" w:hAnsi="宋体" w:cs="Times New Roman"/>
                <w:kern w:val="0"/>
                <w:sz w:val="18"/>
                <w:szCs w:val="18"/>
              </w:rPr>
              <w:t>.4</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5.4</w:t>
            </w:r>
          </w:p>
        </w:tc>
        <w:tc>
          <w:tcPr>
            <w:tcW w:w="1179" w:type="dxa"/>
          </w:tcPr>
          <w:p w14:paraId="2F3F0573"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1</w:t>
            </w:r>
            <w:r w:rsidRPr="005C29B5">
              <w:rPr>
                <w:rFonts w:ascii="宋体" w:eastAsia="宋体" w:hAnsi="宋体" w:cs="Times New Roman"/>
                <w:kern w:val="0"/>
                <w:sz w:val="18"/>
                <w:szCs w:val="18"/>
              </w:rPr>
              <w:t>2-19</w:t>
            </w:r>
          </w:p>
        </w:tc>
      </w:tr>
      <w:tr w:rsidR="006110AB" w:rsidRPr="00076B68" w14:paraId="07DEA6B0" w14:textId="77777777" w:rsidTr="00AA6546">
        <w:trPr>
          <w:jc w:val="center"/>
        </w:trPr>
        <w:tc>
          <w:tcPr>
            <w:tcW w:w="1119" w:type="dxa"/>
          </w:tcPr>
          <w:p w14:paraId="42EF5484"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4</w:t>
            </w:r>
          </w:p>
        </w:tc>
        <w:tc>
          <w:tcPr>
            <w:tcW w:w="2196" w:type="dxa"/>
          </w:tcPr>
          <w:p w14:paraId="728A1C46"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和风</w:t>
            </w:r>
          </w:p>
        </w:tc>
        <w:tc>
          <w:tcPr>
            <w:tcW w:w="1206" w:type="dxa"/>
          </w:tcPr>
          <w:p w14:paraId="376B9ED8"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5</w:t>
            </w:r>
            <w:r w:rsidRPr="00A62983">
              <w:rPr>
                <w:rFonts w:ascii="宋体" w:eastAsia="宋体" w:hAnsi="宋体" w:cs="Times New Roman"/>
                <w:kern w:val="0"/>
                <w:sz w:val="18"/>
                <w:szCs w:val="18"/>
              </w:rPr>
              <w:t>.5</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7.9</w:t>
            </w:r>
          </w:p>
        </w:tc>
        <w:tc>
          <w:tcPr>
            <w:tcW w:w="1179" w:type="dxa"/>
          </w:tcPr>
          <w:p w14:paraId="36B99039"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2</w:t>
            </w:r>
            <w:r w:rsidRPr="005C29B5">
              <w:rPr>
                <w:rFonts w:ascii="宋体" w:eastAsia="宋体" w:hAnsi="宋体" w:cs="Times New Roman"/>
                <w:kern w:val="0"/>
                <w:sz w:val="18"/>
                <w:szCs w:val="18"/>
              </w:rPr>
              <w:t>0-28</w:t>
            </w:r>
          </w:p>
        </w:tc>
      </w:tr>
      <w:tr w:rsidR="006110AB" w:rsidRPr="00076B68" w14:paraId="24619113" w14:textId="77777777" w:rsidTr="00AA6546">
        <w:trPr>
          <w:jc w:val="center"/>
        </w:trPr>
        <w:tc>
          <w:tcPr>
            <w:tcW w:w="1119" w:type="dxa"/>
          </w:tcPr>
          <w:p w14:paraId="03AD6876"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5</w:t>
            </w:r>
          </w:p>
        </w:tc>
        <w:tc>
          <w:tcPr>
            <w:tcW w:w="2196" w:type="dxa"/>
          </w:tcPr>
          <w:p w14:paraId="2E8D2506"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劲风</w:t>
            </w:r>
          </w:p>
        </w:tc>
        <w:tc>
          <w:tcPr>
            <w:tcW w:w="1206" w:type="dxa"/>
          </w:tcPr>
          <w:p w14:paraId="77D22CD2"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8</w:t>
            </w:r>
            <w:r w:rsidRPr="00A62983">
              <w:rPr>
                <w:rFonts w:ascii="宋体" w:eastAsia="宋体" w:hAnsi="宋体" w:cs="Times New Roman"/>
                <w:kern w:val="0"/>
                <w:sz w:val="18"/>
                <w:szCs w:val="18"/>
              </w:rPr>
              <w:t>.0</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10.7</w:t>
            </w:r>
          </w:p>
        </w:tc>
        <w:tc>
          <w:tcPr>
            <w:tcW w:w="1179" w:type="dxa"/>
          </w:tcPr>
          <w:p w14:paraId="550E65BB"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2</w:t>
            </w:r>
            <w:r w:rsidRPr="005C29B5">
              <w:rPr>
                <w:rFonts w:ascii="宋体" w:eastAsia="宋体" w:hAnsi="宋体" w:cs="Times New Roman"/>
                <w:kern w:val="0"/>
                <w:sz w:val="18"/>
                <w:szCs w:val="18"/>
              </w:rPr>
              <w:t>9-38</w:t>
            </w:r>
          </w:p>
        </w:tc>
      </w:tr>
      <w:tr w:rsidR="006110AB" w:rsidRPr="00076B68" w14:paraId="002D7004" w14:textId="77777777" w:rsidTr="00AA6546">
        <w:trPr>
          <w:jc w:val="center"/>
        </w:trPr>
        <w:tc>
          <w:tcPr>
            <w:tcW w:w="1119" w:type="dxa"/>
          </w:tcPr>
          <w:p w14:paraId="4E074D15"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6</w:t>
            </w:r>
          </w:p>
        </w:tc>
        <w:tc>
          <w:tcPr>
            <w:tcW w:w="2196" w:type="dxa"/>
          </w:tcPr>
          <w:p w14:paraId="09250DE7"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强风</w:t>
            </w:r>
          </w:p>
        </w:tc>
        <w:tc>
          <w:tcPr>
            <w:tcW w:w="1206" w:type="dxa"/>
          </w:tcPr>
          <w:p w14:paraId="6D930047"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1</w:t>
            </w:r>
            <w:r w:rsidRPr="00A62983">
              <w:rPr>
                <w:rFonts w:ascii="宋体" w:eastAsia="宋体" w:hAnsi="宋体" w:cs="Times New Roman"/>
                <w:kern w:val="0"/>
                <w:sz w:val="18"/>
                <w:szCs w:val="18"/>
              </w:rPr>
              <w:t>0.8</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13.8</w:t>
            </w:r>
          </w:p>
        </w:tc>
        <w:tc>
          <w:tcPr>
            <w:tcW w:w="1179" w:type="dxa"/>
          </w:tcPr>
          <w:p w14:paraId="3B7E87D3"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3</w:t>
            </w:r>
            <w:r w:rsidRPr="005C29B5">
              <w:rPr>
                <w:rFonts w:ascii="宋体" w:eastAsia="宋体" w:hAnsi="宋体" w:cs="Times New Roman"/>
                <w:kern w:val="0"/>
                <w:sz w:val="18"/>
                <w:szCs w:val="18"/>
              </w:rPr>
              <w:t>9-49</w:t>
            </w:r>
          </w:p>
        </w:tc>
      </w:tr>
      <w:tr w:rsidR="006110AB" w:rsidRPr="00076B68" w14:paraId="7EA6AFFB" w14:textId="77777777" w:rsidTr="00AA6546">
        <w:trPr>
          <w:jc w:val="center"/>
        </w:trPr>
        <w:tc>
          <w:tcPr>
            <w:tcW w:w="1119" w:type="dxa"/>
          </w:tcPr>
          <w:p w14:paraId="6A2EEC11"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7</w:t>
            </w:r>
          </w:p>
        </w:tc>
        <w:tc>
          <w:tcPr>
            <w:tcW w:w="2196" w:type="dxa"/>
          </w:tcPr>
          <w:p w14:paraId="2523453C"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疾风</w:t>
            </w:r>
          </w:p>
        </w:tc>
        <w:tc>
          <w:tcPr>
            <w:tcW w:w="1206" w:type="dxa"/>
          </w:tcPr>
          <w:p w14:paraId="5523D6BA"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1</w:t>
            </w:r>
            <w:r w:rsidRPr="00A62983">
              <w:rPr>
                <w:rFonts w:ascii="宋体" w:eastAsia="宋体" w:hAnsi="宋体" w:cs="Times New Roman"/>
                <w:kern w:val="0"/>
                <w:sz w:val="18"/>
                <w:szCs w:val="18"/>
              </w:rPr>
              <w:t>3.9</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17.1</w:t>
            </w:r>
          </w:p>
        </w:tc>
        <w:tc>
          <w:tcPr>
            <w:tcW w:w="1179" w:type="dxa"/>
          </w:tcPr>
          <w:p w14:paraId="5AF185CB"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5</w:t>
            </w:r>
            <w:r w:rsidRPr="005C29B5">
              <w:rPr>
                <w:rFonts w:ascii="宋体" w:eastAsia="宋体" w:hAnsi="宋体" w:cs="Times New Roman"/>
                <w:kern w:val="0"/>
                <w:sz w:val="18"/>
                <w:szCs w:val="18"/>
              </w:rPr>
              <w:t>0-61</w:t>
            </w:r>
          </w:p>
        </w:tc>
      </w:tr>
      <w:tr w:rsidR="006110AB" w:rsidRPr="00076B68" w14:paraId="46D66F6F" w14:textId="77777777" w:rsidTr="00AA6546">
        <w:trPr>
          <w:jc w:val="center"/>
        </w:trPr>
        <w:tc>
          <w:tcPr>
            <w:tcW w:w="1119" w:type="dxa"/>
          </w:tcPr>
          <w:p w14:paraId="5BBA3E52"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8</w:t>
            </w:r>
          </w:p>
        </w:tc>
        <w:tc>
          <w:tcPr>
            <w:tcW w:w="2196" w:type="dxa"/>
          </w:tcPr>
          <w:p w14:paraId="12F5BFA9"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大风</w:t>
            </w:r>
          </w:p>
        </w:tc>
        <w:tc>
          <w:tcPr>
            <w:tcW w:w="1206" w:type="dxa"/>
          </w:tcPr>
          <w:p w14:paraId="78C67123"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1</w:t>
            </w:r>
            <w:r w:rsidRPr="00A62983">
              <w:rPr>
                <w:rFonts w:ascii="宋体" w:eastAsia="宋体" w:hAnsi="宋体" w:cs="Times New Roman"/>
                <w:kern w:val="0"/>
                <w:sz w:val="18"/>
                <w:szCs w:val="18"/>
              </w:rPr>
              <w:t>7.2</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20.7</w:t>
            </w:r>
          </w:p>
        </w:tc>
        <w:tc>
          <w:tcPr>
            <w:tcW w:w="1179" w:type="dxa"/>
          </w:tcPr>
          <w:p w14:paraId="6FEF3523"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6</w:t>
            </w:r>
            <w:r w:rsidRPr="005C29B5">
              <w:rPr>
                <w:rFonts w:ascii="宋体" w:eastAsia="宋体" w:hAnsi="宋体" w:cs="Times New Roman"/>
                <w:kern w:val="0"/>
                <w:sz w:val="18"/>
                <w:szCs w:val="18"/>
              </w:rPr>
              <w:t>2-74</w:t>
            </w:r>
          </w:p>
        </w:tc>
      </w:tr>
      <w:tr w:rsidR="006110AB" w:rsidRPr="00076B68" w14:paraId="635A4D83" w14:textId="77777777" w:rsidTr="00AA6546">
        <w:trPr>
          <w:jc w:val="center"/>
        </w:trPr>
        <w:tc>
          <w:tcPr>
            <w:tcW w:w="1119" w:type="dxa"/>
          </w:tcPr>
          <w:p w14:paraId="2B7DC892"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9</w:t>
            </w:r>
          </w:p>
        </w:tc>
        <w:tc>
          <w:tcPr>
            <w:tcW w:w="2196" w:type="dxa"/>
          </w:tcPr>
          <w:p w14:paraId="13845B50"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烈风</w:t>
            </w:r>
          </w:p>
        </w:tc>
        <w:tc>
          <w:tcPr>
            <w:tcW w:w="1206" w:type="dxa"/>
          </w:tcPr>
          <w:p w14:paraId="57AFD079"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2</w:t>
            </w:r>
            <w:r w:rsidRPr="00A62983">
              <w:rPr>
                <w:rFonts w:ascii="宋体" w:eastAsia="宋体" w:hAnsi="宋体" w:cs="Times New Roman"/>
                <w:kern w:val="0"/>
                <w:sz w:val="18"/>
                <w:szCs w:val="18"/>
              </w:rPr>
              <w:t>0.8</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24.4</w:t>
            </w:r>
          </w:p>
        </w:tc>
        <w:tc>
          <w:tcPr>
            <w:tcW w:w="1179" w:type="dxa"/>
          </w:tcPr>
          <w:p w14:paraId="0EDD8595"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7</w:t>
            </w:r>
            <w:r w:rsidRPr="005C29B5">
              <w:rPr>
                <w:rFonts w:ascii="宋体" w:eastAsia="宋体" w:hAnsi="宋体" w:cs="Times New Roman"/>
                <w:kern w:val="0"/>
                <w:sz w:val="18"/>
                <w:szCs w:val="18"/>
              </w:rPr>
              <w:t>5-88</w:t>
            </w:r>
          </w:p>
        </w:tc>
      </w:tr>
      <w:tr w:rsidR="006110AB" w:rsidRPr="00076B68" w14:paraId="6A4D2258" w14:textId="77777777" w:rsidTr="00AA6546">
        <w:trPr>
          <w:jc w:val="center"/>
        </w:trPr>
        <w:tc>
          <w:tcPr>
            <w:tcW w:w="1119" w:type="dxa"/>
          </w:tcPr>
          <w:p w14:paraId="1A5C9720"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1</w:t>
            </w:r>
            <w:r w:rsidRPr="005E2D2B">
              <w:rPr>
                <w:rFonts w:ascii="宋体" w:eastAsia="宋体" w:hAnsi="宋体" w:cs="Times New Roman"/>
                <w:kern w:val="0"/>
                <w:sz w:val="18"/>
                <w:szCs w:val="18"/>
              </w:rPr>
              <w:t>0</w:t>
            </w:r>
          </w:p>
        </w:tc>
        <w:tc>
          <w:tcPr>
            <w:tcW w:w="2196" w:type="dxa"/>
          </w:tcPr>
          <w:p w14:paraId="6D1E55C1"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狂风</w:t>
            </w:r>
          </w:p>
        </w:tc>
        <w:tc>
          <w:tcPr>
            <w:tcW w:w="1206" w:type="dxa"/>
          </w:tcPr>
          <w:p w14:paraId="3FCCB09E"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2</w:t>
            </w:r>
            <w:r w:rsidRPr="00A62983">
              <w:rPr>
                <w:rFonts w:ascii="宋体" w:eastAsia="宋体" w:hAnsi="宋体" w:cs="Times New Roman"/>
                <w:kern w:val="0"/>
                <w:sz w:val="18"/>
                <w:szCs w:val="18"/>
              </w:rPr>
              <w:t>4.5</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28.4</w:t>
            </w:r>
          </w:p>
        </w:tc>
        <w:tc>
          <w:tcPr>
            <w:tcW w:w="1179" w:type="dxa"/>
          </w:tcPr>
          <w:p w14:paraId="2AA07FA2"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8</w:t>
            </w:r>
            <w:r w:rsidRPr="005C29B5">
              <w:rPr>
                <w:rFonts w:ascii="宋体" w:eastAsia="宋体" w:hAnsi="宋体" w:cs="Times New Roman"/>
                <w:kern w:val="0"/>
                <w:sz w:val="18"/>
                <w:szCs w:val="18"/>
              </w:rPr>
              <w:t>9</w:t>
            </w:r>
            <w:r w:rsidRPr="00546DDB">
              <w:rPr>
                <w:rFonts w:ascii="宋体" w:eastAsia="宋体" w:hAnsi="宋体" w:cs="Times New Roman" w:hint="eastAsia"/>
                <w:kern w:val="0"/>
                <w:sz w:val="18"/>
                <w:szCs w:val="18"/>
              </w:rPr>
              <w:t>-</w:t>
            </w:r>
            <w:r w:rsidRPr="00546DDB">
              <w:rPr>
                <w:rFonts w:ascii="宋体" w:eastAsia="宋体" w:hAnsi="宋体" w:cs="Times New Roman"/>
                <w:kern w:val="0"/>
                <w:sz w:val="18"/>
                <w:szCs w:val="18"/>
              </w:rPr>
              <w:t>102</w:t>
            </w:r>
          </w:p>
        </w:tc>
      </w:tr>
      <w:tr w:rsidR="006110AB" w:rsidRPr="00076B68" w14:paraId="1E254E81" w14:textId="77777777" w:rsidTr="00AA6546">
        <w:trPr>
          <w:jc w:val="center"/>
        </w:trPr>
        <w:tc>
          <w:tcPr>
            <w:tcW w:w="1119" w:type="dxa"/>
          </w:tcPr>
          <w:p w14:paraId="2C2B8886"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1</w:t>
            </w:r>
            <w:r w:rsidRPr="005E2D2B">
              <w:rPr>
                <w:rFonts w:ascii="宋体" w:eastAsia="宋体" w:hAnsi="宋体" w:cs="Times New Roman"/>
                <w:kern w:val="0"/>
                <w:sz w:val="18"/>
                <w:szCs w:val="18"/>
              </w:rPr>
              <w:t>1</w:t>
            </w:r>
          </w:p>
        </w:tc>
        <w:tc>
          <w:tcPr>
            <w:tcW w:w="2196" w:type="dxa"/>
          </w:tcPr>
          <w:p w14:paraId="1D214E81"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暴风</w:t>
            </w:r>
          </w:p>
        </w:tc>
        <w:tc>
          <w:tcPr>
            <w:tcW w:w="1206" w:type="dxa"/>
          </w:tcPr>
          <w:p w14:paraId="21CD6BD4" w14:textId="15467F58" w:rsidR="006110AB" w:rsidRPr="00D45E31" w:rsidRDefault="006110AB" w:rsidP="00AA6546">
            <w:pPr>
              <w:jc w:val="center"/>
              <w:rPr>
                <w:rFonts w:ascii="宋体" w:eastAsia="宋体" w:hAnsi="宋体" w:cs="Times New Roman" w:hint="eastAsia"/>
                <w:kern w:val="0"/>
                <w:sz w:val="18"/>
                <w:szCs w:val="18"/>
                <w:highlight w:val="yellow"/>
              </w:rPr>
            </w:pPr>
            <w:r w:rsidRPr="00D45E31">
              <w:rPr>
                <w:rFonts w:ascii="宋体" w:eastAsia="宋体" w:hAnsi="宋体" w:cs="Times New Roman" w:hint="eastAsia"/>
                <w:kern w:val="0"/>
                <w:sz w:val="18"/>
                <w:szCs w:val="18"/>
                <w:highlight w:val="yellow"/>
              </w:rPr>
              <w:t>2</w:t>
            </w:r>
            <w:r w:rsidRPr="00D45E31">
              <w:rPr>
                <w:rFonts w:ascii="宋体" w:eastAsia="宋体" w:hAnsi="宋体" w:cs="Times New Roman"/>
                <w:kern w:val="0"/>
                <w:sz w:val="18"/>
                <w:szCs w:val="18"/>
                <w:highlight w:val="yellow"/>
              </w:rPr>
              <w:t>8.5</w:t>
            </w:r>
            <w:r w:rsidRPr="00D45E31">
              <w:rPr>
                <w:rFonts w:ascii="宋体" w:eastAsia="宋体" w:hAnsi="宋体" w:cs="Times New Roman" w:hint="eastAsia"/>
                <w:kern w:val="0"/>
                <w:sz w:val="18"/>
                <w:szCs w:val="18"/>
                <w:highlight w:val="yellow"/>
              </w:rPr>
              <w:t>-</w:t>
            </w:r>
            <w:r w:rsidRPr="00D45E31">
              <w:rPr>
                <w:rFonts w:ascii="宋体" w:eastAsia="宋体" w:hAnsi="宋体" w:cs="Times New Roman"/>
                <w:kern w:val="0"/>
                <w:sz w:val="18"/>
                <w:szCs w:val="18"/>
                <w:highlight w:val="yellow"/>
              </w:rPr>
              <w:t>32.</w:t>
            </w:r>
            <w:r w:rsidR="000C7F77" w:rsidRPr="00D45E31">
              <w:rPr>
                <w:rFonts w:ascii="宋体" w:eastAsia="宋体" w:hAnsi="宋体" w:cs="Times New Roman"/>
                <w:kern w:val="0"/>
                <w:sz w:val="18"/>
                <w:szCs w:val="18"/>
                <w:highlight w:val="yellow"/>
              </w:rPr>
              <w:t>2</w:t>
            </w:r>
          </w:p>
        </w:tc>
        <w:tc>
          <w:tcPr>
            <w:tcW w:w="1179" w:type="dxa"/>
          </w:tcPr>
          <w:p w14:paraId="60AE69FF" w14:textId="4C9008EB" w:rsidR="006110AB" w:rsidRPr="00D45E31" w:rsidRDefault="006110AB" w:rsidP="00AA6546">
            <w:pPr>
              <w:jc w:val="center"/>
              <w:rPr>
                <w:rFonts w:ascii="宋体" w:eastAsia="宋体" w:hAnsi="宋体" w:cs="Times New Roman" w:hint="eastAsia"/>
                <w:kern w:val="0"/>
                <w:sz w:val="18"/>
                <w:szCs w:val="18"/>
                <w:highlight w:val="yellow"/>
              </w:rPr>
            </w:pPr>
            <w:r w:rsidRPr="00D45E31">
              <w:rPr>
                <w:rFonts w:ascii="宋体" w:eastAsia="宋体" w:hAnsi="宋体" w:cs="Times New Roman" w:hint="eastAsia"/>
                <w:kern w:val="0"/>
                <w:sz w:val="18"/>
                <w:szCs w:val="18"/>
                <w:highlight w:val="yellow"/>
              </w:rPr>
              <w:t>1</w:t>
            </w:r>
            <w:r w:rsidRPr="00D45E31">
              <w:rPr>
                <w:rFonts w:ascii="宋体" w:eastAsia="宋体" w:hAnsi="宋体" w:cs="Times New Roman"/>
                <w:kern w:val="0"/>
                <w:sz w:val="18"/>
                <w:szCs w:val="18"/>
                <w:highlight w:val="yellow"/>
              </w:rPr>
              <w:t>03</w:t>
            </w:r>
            <w:r w:rsidRPr="00D45E31">
              <w:rPr>
                <w:rFonts w:ascii="宋体" w:eastAsia="宋体" w:hAnsi="宋体" w:cs="Times New Roman" w:hint="eastAsia"/>
                <w:kern w:val="0"/>
                <w:sz w:val="18"/>
                <w:szCs w:val="18"/>
                <w:highlight w:val="yellow"/>
              </w:rPr>
              <w:t>-</w:t>
            </w:r>
            <w:r w:rsidR="00A26E78" w:rsidRPr="00D45E31">
              <w:rPr>
                <w:rFonts w:ascii="宋体" w:eastAsia="宋体" w:hAnsi="宋体" w:cs="Times New Roman"/>
                <w:kern w:val="0"/>
                <w:sz w:val="18"/>
                <w:szCs w:val="18"/>
                <w:highlight w:val="yellow"/>
              </w:rPr>
              <w:t>116</w:t>
            </w:r>
          </w:p>
        </w:tc>
      </w:tr>
      <w:tr w:rsidR="006110AB" w:rsidRPr="00076B68" w14:paraId="616B59B3" w14:textId="77777777" w:rsidTr="00AA6546">
        <w:trPr>
          <w:jc w:val="center"/>
        </w:trPr>
        <w:tc>
          <w:tcPr>
            <w:tcW w:w="1119" w:type="dxa"/>
          </w:tcPr>
          <w:p w14:paraId="18416FCD"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1</w:t>
            </w:r>
            <w:r w:rsidRPr="005E2D2B">
              <w:rPr>
                <w:rFonts w:ascii="宋体" w:eastAsia="宋体" w:hAnsi="宋体" w:cs="Times New Roman"/>
                <w:kern w:val="0"/>
                <w:sz w:val="18"/>
                <w:szCs w:val="18"/>
              </w:rPr>
              <w:t>2</w:t>
            </w:r>
          </w:p>
        </w:tc>
        <w:tc>
          <w:tcPr>
            <w:tcW w:w="2196" w:type="dxa"/>
          </w:tcPr>
          <w:p w14:paraId="216AC326"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台风（一级飓风）</w:t>
            </w:r>
          </w:p>
        </w:tc>
        <w:tc>
          <w:tcPr>
            <w:tcW w:w="1206" w:type="dxa"/>
          </w:tcPr>
          <w:p w14:paraId="17CD3AB6" w14:textId="4CB2F0D1" w:rsidR="006110AB" w:rsidRPr="00D45E31" w:rsidRDefault="006110AB" w:rsidP="00AA6546">
            <w:pPr>
              <w:jc w:val="center"/>
              <w:rPr>
                <w:rFonts w:ascii="宋体" w:eastAsia="宋体" w:hAnsi="宋体" w:cs="Times New Roman" w:hint="eastAsia"/>
                <w:kern w:val="0"/>
                <w:sz w:val="18"/>
                <w:szCs w:val="18"/>
                <w:highlight w:val="yellow"/>
              </w:rPr>
            </w:pPr>
            <w:r w:rsidRPr="00D45E31">
              <w:rPr>
                <w:rFonts w:ascii="宋体" w:eastAsia="宋体" w:hAnsi="宋体" w:cs="Times New Roman" w:hint="eastAsia"/>
                <w:kern w:val="0"/>
                <w:sz w:val="18"/>
                <w:szCs w:val="18"/>
                <w:highlight w:val="yellow"/>
              </w:rPr>
              <w:t>3</w:t>
            </w:r>
            <w:r w:rsidRPr="00D45E31">
              <w:rPr>
                <w:rFonts w:ascii="宋体" w:eastAsia="宋体" w:hAnsi="宋体" w:cs="Times New Roman"/>
                <w:kern w:val="0"/>
                <w:sz w:val="18"/>
                <w:szCs w:val="18"/>
                <w:highlight w:val="yellow"/>
              </w:rPr>
              <w:t>2.</w:t>
            </w:r>
            <w:r w:rsidR="000C7F77" w:rsidRPr="00D45E31">
              <w:rPr>
                <w:rFonts w:ascii="宋体" w:eastAsia="宋体" w:hAnsi="宋体" w:cs="Times New Roman"/>
                <w:kern w:val="0"/>
                <w:sz w:val="18"/>
                <w:szCs w:val="18"/>
                <w:highlight w:val="yellow"/>
              </w:rPr>
              <w:t>3</w:t>
            </w:r>
            <w:r w:rsidRPr="00D45E31">
              <w:rPr>
                <w:rFonts w:ascii="宋体" w:eastAsia="宋体" w:hAnsi="宋体" w:cs="Times New Roman" w:hint="eastAsia"/>
                <w:kern w:val="0"/>
                <w:sz w:val="18"/>
                <w:szCs w:val="18"/>
                <w:highlight w:val="yellow"/>
              </w:rPr>
              <w:t>-</w:t>
            </w:r>
            <w:r w:rsidRPr="00D45E31">
              <w:rPr>
                <w:rFonts w:ascii="宋体" w:eastAsia="宋体" w:hAnsi="宋体" w:cs="Times New Roman"/>
                <w:kern w:val="0"/>
                <w:sz w:val="18"/>
                <w:szCs w:val="18"/>
                <w:highlight w:val="yellow"/>
              </w:rPr>
              <w:t>36.9</w:t>
            </w:r>
          </w:p>
        </w:tc>
        <w:tc>
          <w:tcPr>
            <w:tcW w:w="1179" w:type="dxa"/>
          </w:tcPr>
          <w:p w14:paraId="37520A8B" w14:textId="6ED2C284" w:rsidR="006110AB" w:rsidRPr="00D45E31" w:rsidRDefault="00A26E78" w:rsidP="00AA6546">
            <w:pPr>
              <w:jc w:val="center"/>
              <w:rPr>
                <w:rFonts w:ascii="宋体" w:eastAsia="宋体" w:hAnsi="宋体" w:cs="Times New Roman" w:hint="eastAsia"/>
                <w:kern w:val="0"/>
                <w:sz w:val="18"/>
                <w:szCs w:val="18"/>
                <w:highlight w:val="yellow"/>
              </w:rPr>
            </w:pPr>
            <w:r w:rsidRPr="00D45E31">
              <w:rPr>
                <w:rFonts w:ascii="宋体" w:eastAsia="宋体" w:hAnsi="宋体" w:cs="Times New Roman" w:hint="eastAsia"/>
                <w:kern w:val="0"/>
                <w:sz w:val="18"/>
                <w:szCs w:val="18"/>
                <w:highlight w:val="yellow"/>
              </w:rPr>
              <w:t>1</w:t>
            </w:r>
            <w:r w:rsidRPr="00D45E31">
              <w:rPr>
                <w:rFonts w:ascii="宋体" w:eastAsia="宋体" w:hAnsi="宋体" w:cs="Times New Roman"/>
                <w:kern w:val="0"/>
                <w:sz w:val="18"/>
                <w:szCs w:val="18"/>
                <w:highlight w:val="yellow"/>
              </w:rPr>
              <w:t>16</w:t>
            </w:r>
            <w:r w:rsidR="006110AB" w:rsidRPr="00D45E31">
              <w:rPr>
                <w:rFonts w:ascii="宋体" w:eastAsia="宋体" w:hAnsi="宋体" w:cs="Times New Roman" w:hint="eastAsia"/>
                <w:kern w:val="0"/>
                <w:sz w:val="18"/>
                <w:szCs w:val="18"/>
                <w:highlight w:val="yellow"/>
              </w:rPr>
              <w:t>-</w:t>
            </w:r>
            <w:r w:rsidR="006110AB" w:rsidRPr="00D45E31">
              <w:rPr>
                <w:rFonts w:ascii="宋体" w:eastAsia="宋体" w:hAnsi="宋体" w:cs="Times New Roman"/>
                <w:kern w:val="0"/>
                <w:sz w:val="18"/>
                <w:szCs w:val="18"/>
                <w:highlight w:val="yellow"/>
              </w:rPr>
              <w:t>134</w:t>
            </w:r>
          </w:p>
        </w:tc>
      </w:tr>
      <w:tr w:rsidR="006110AB" w:rsidRPr="00076B68" w14:paraId="03A3FBDD" w14:textId="77777777" w:rsidTr="00AA6546">
        <w:trPr>
          <w:jc w:val="center"/>
        </w:trPr>
        <w:tc>
          <w:tcPr>
            <w:tcW w:w="1119" w:type="dxa"/>
          </w:tcPr>
          <w:p w14:paraId="6E5D14BF"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1</w:t>
            </w:r>
            <w:r w:rsidRPr="005E2D2B">
              <w:rPr>
                <w:rFonts w:ascii="宋体" w:eastAsia="宋体" w:hAnsi="宋体" w:cs="Times New Roman"/>
                <w:kern w:val="0"/>
                <w:sz w:val="18"/>
                <w:szCs w:val="18"/>
              </w:rPr>
              <w:t>3</w:t>
            </w:r>
          </w:p>
        </w:tc>
        <w:tc>
          <w:tcPr>
            <w:tcW w:w="2196" w:type="dxa"/>
          </w:tcPr>
          <w:p w14:paraId="03F1D2BC"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台风（一级飓风）</w:t>
            </w:r>
          </w:p>
        </w:tc>
        <w:tc>
          <w:tcPr>
            <w:tcW w:w="1206" w:type="dxa"/>
          </w:tcPr>
          <w:p w14:paraId="6F2E26C6"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3</w:t>
            </w:r>
            <w:r w:rsidRPr="00A62983">
              <w:rPr>
                <w:rFonts w:ascii="宋体" w:eastAsia="宋体" w:hAnsi="宋体" w:cs="Times New Roman"/>
                <w:kern w:val="0"/>
                <w:sz w:val="18"/>
                <w:szCs w:val="18"/>
              </w:rPr>
              <w:t>7.0</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41.4</w:t>
            </w:r>
          </w:p>
        </w:tc>
        <w:tc>
          <w:tcPr>
            <w:tcW w:w="1179" w:type="dxa"/>
          </w:tcPr>
          <w:p w14:paraId="589267C6"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1</w:t>
            </w:r>
            <w:r w:rsidRPr="005C29B5">
              <w:rPr>
                <w:rFonts w:ascii="宋体" w:eastAsia="宋体" w:hAnsi="宋体" w:cs="Times New Roman"/>
                <w:kern w:val="0"/>
                <w:sz w:val="18"/>
                <w:szCs w:val="18"/>
              </w:rPr>
              <w:t>34</w:t>
            </w:r>
            <w:r w:rsidRPr="00546DDB">
              <w:rPr>
                <w:rFonts w:ascii="宋体" w:eastAsia="宋体" w:hAnsi="宋体" w:cs="Times New Roman" w:hint="eastAsia"/>
                <w:kern w:val="0"/>
                <w:sz w:val="18"/>
                <w:szCs w:val="18"/>
              </w:rPr>
              <w:t>-</w:t>
            </w:r>
            <w:r w:rsidRPr="00546DDB">
              <w:rPr>
                <w:rFonts w:ascii="宋体" w:eastAsia="宋体" w:hAnsi="宋体" w:cs="Times New Roman"/>
                <w:kern w:val="0"/>
                <w:sz w:val="18"/>
                <w:szCs w:val="18"/>
              </w:rPr>
              <w:t>149</w:t>
            </w:r>
          </w:p>
        </w:tc>
      </w:tr>
      <w:tr w:rsidR="006110AB" w:rsidRPr="00076B68" w14:paraId="26F7358A" w14:textId="77777777" w:rsidTr="00AA6546">
        <w:trPr>
          <w:jc w:val="center"/>
        </w:trPr>
        <w:tc>
          <w:tcPr>
            <w:tcW w:w="1119" w:type="dxa"/>
          </w:tcPr>
          <w:p w14:paraId="4501F419"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1</w:t>
            </w:r>
            <w:r w:rsidRPr="005E2D2B">
              <w:rPr>
                <w:rFonts w:ascii="宋体" w:eastAsia="宋体" w:hAnsi="宋体" w:cs="Times New Roman"/>
                <w:kern w:val="0"/>
                <w:sz w:val="18"/>
                <w:szCs w:val="18"/>
              </w:rPr>
              <w:t>4</w:t>
            </w:r>
          </w:p>
        </w:tc>
        <w:tc>
          <w:tcPr>
            <w:tcW w:w="2196" w:type="dxa"/>
          </w:tcPr>
          <w:p w14:paraId="76FE405D"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强台风（二级飓风）</w:t>
            </w:r>
          </w:p>
        </w:tc>
        <w:tc>
          <w:tcPr>
            <w:tcW w:w="1206" w:type="dxa"/>
          </w:tcPr>
          <w:p w14:paraId="12F83576"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4</w:t>
            </w:r>
            <w:r w:rsidRPr="00A62983">
              <w:rPr>
                <w:rFonts w:ascii="宋体" w:eastAsia="宋体" w:hAnsi="宋体" w:cs="Times New Roman"/>
                <w:kern w:val="0"/>
                <w:sz w:val="18"/>
                <w:szCs w:val="18"/>
              </w:rPr>
              <w:t>1.5</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46.1</w:t>
            </w:r>
          </w:p>
        </w:tc>
        <w:tc>
          <w:tcPr>
            <w:tcW w:w="1179" w:type="dxa"/>
          </w:tcPr>
          <w:p w14:paraId="5727A524"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1</w:t>
            </w:r>
            <w:r w:rsidRPr="005C29B5">
              <w:rPr>
                <w:rFonts w:ascii="宋体" w:eastAsia="宋体" w:hAnsi="宋体" w:cs="Times New Roman"/>
                <w:kern w:val="0"/>
                <w:sz w:val="18"/>
                <w:szCs w:val="18"/>
              </w:rPr>
              <w:t>50</w:t>
            </w:r>
            <w:r w:rsidRPr="00546DDB">
              <w:rPr>
                <w:rFonts w:ascii="宋体" w:eastAsia="宋体" w:hAnsi="宋体" w:cs="Times New Roman" w:hint="eastAsia"/>
                <w:kern w:val="0"/>
                <w:sz w:val="18"/>
                <w:szCs w:val="18"/>
              </w:rPr>
              <w:t>-</w:t>
            </w:r>
            <w:r w:rsidRPr="00546DDB">
              <w:rPr>
                <w:rFonts w:ascii="宋体" w:eastAsia="宋体" w:hAnsi="宋体" w:cs="Times New Roman"/>
                <w:kern w:val="0"/>
                <w:sz w:val="18"/>
                <w:szCs w:val="18"/>
              </w:rPr>
              <w:t>166</w:t>
            </w:r>
          </w:p>
        </w:tc>
      </w:tr>
      <w:tr w:rsidR="006110AB" w:rsidRPr="00076B68" w14:paraId="6A137F8B" w14:textId="77777777" w:rsidTr="00AA6546">
        <w:trPr>
          <w:jc w:val="center"/>
        </w:trPr>
        <w:tc>
          <w:tcPr>
            <w:tcW w:w="1119" w:type="dxa"/>
          </w:tcPr>
          <w:p w14:paraId="74CDB257"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1</w:t>
            </w:r>
            <w:r w:rsidRPr="005E2D2B">
              <w:rPr>
                <w:rFonts w:ascii="宋体" w:eastAsia="宋体" w:hAnsi="宋体" w:cs="Times New Roman"/>
                <w:kern w:val="0"/>
                <w:sz w:val="18"/>
                <w:szCs w:val="18"/>
              </w:rPr>
              <w:t>5</w:t>
            </w:r>
          </w:p>
        </w:tc>
        <w:tc>
          <w:tcPr>
            <w:tcW w:w="2196" w:type="dxa"/>
          </w:tcPr>
          <w:p w14:paraId="123FB130"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强台风（三级飓风）</w:t>
            </w:r>
          </w:p>
        </w:tc>
        <w:tc>
          <w:tcPr>
            <w:tcW w:w="1206" w:type="dxa"/>
          </w:tcPr>
          <w:p w14:paraId="307D4266"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4</w:t>
            </w:r>
            <w:r w:rsidRPr="00A62983">
              <w:rPr>
                <w:rFonts w:ascii="宋体" w:eastAsia="宋体" w:hAnsi="宋体" w:cs="Times New Roman"/>
                <w:kern w:val="0"/>
                <w:sz w:val="18"/>
                <w:szCs w:val="18"/>
              </w:rPr>
              <w:t>6.2</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50.9</w:t>
            </w:r>
          </w:p>
        </w:tc>
        <w:tc>
          <w:tcPr>
            <w:tcW w:w="1179" w:type="dxa"/>
          </w:tcPr>
          <w:p w14:paraId="5069133A"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1</w:t>
            </w:r>
            <w:r w:rsidRPr="005C29B5">
              <w:rPr>
                <w:rFonts w:ascii="宋体" w:eastAsia="宋体" w:hAnsi="宋体" w:cs="Times New Roman"/>
                <w:kern w:val="0"/>
                <w:sz w:val="18"/>
                <w:szCs w:val="18"/>
              </w:rPr>
              <w:t>67</w:t>
            </w:r>
            <w:r w:rsidRPr="00546DDB">
              <w:rPr>
                <w:rFonts w:ascii="宋体" w:eastAsia="宋体" w:hAnsi="宋体" w:cs="Times New Roman" w:hint="eastAsia"/>
                <w:kern w:val="0"/>
                <w:sz w:val="18"/>
                <w:szCs w:val="18"/>
              </w:rPr>
              <w:t>-</w:t>
            </w:r>
            <w:r w:rsidRPr="00546DDB">
              <w:rPr>
                <w:rFonts w:ascii="宋体" w:eastAsia="宋体" w:hAnsi="宋体" w:cs="Times New Roman"/>
                <w:kern w:val="0"/>
                <w:sz w:val="18"/>
                <w:szCs w:val="18"/>
              </w:rPr>
              <w:t>183</w:t>
            </w:r>
          </w:p>
        </w:tc>
      </w:tr>
      <w:tr w:rsidR="006110AB" w:rsidRPr="00076B68" w14:paraId="671516AF" w14:textId="77777777" w:rsidTr="00AA6546">
        <w:trPr>
          <w:jc w:val="center"/>
        </w:trPr>
        <w:tc>
          <w:tcPr>
            <w:tcW w:w="1119" w:type="dxa"/>
          </w:tcPr>
          <w:p w14:paraId="0910F1C8"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1</w:t>
            </w:r>
            <w:r w:rsidRPr="005E2D2B">
              <w:rPr>
                <w:rFonts w:ascii="宋体" w:eastAsia="宋体" w:hAnsi="宋体" w:cs="Times New Roman"/>
                <w:kern w:val="0"/>
                <w:sz w:val="18"/>
                <w:szCs w:val="18"/>
              </w:rPr>
              <w:t>6</w:t>
            </w:r>
          </w:p>
        </w:tc>
        <w:tc>
          <w:tcPr>
            <w:tcW w:w="2196" w:type="dxa"/>
          </w:tcPr>
          <w:p w14:paraId="6A1849EA"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超强台风（三级飓风）</w:t>
            </w:r>
          </w:p>
        </w:tc>
        <w:tc>
          <w:tcPr>
            <w:tcW w:w="1206" w:type="dxa"/>
          </w:tcPr>
          <w:p w14:paraId="40D8820E"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5</w:t>
            </w:r>
            <w:r w:rsidRPr="00A62983">
              <w:rPr>
                <w:rFonts w:ascii="宋体" w:eastAsia="宋体" w:hAnsi="宋体" w:cs="Times New Roman"/>
                <w:kern w:val="0"/>
                <w:sz w:val="18"/>
                <w:szCs w:val="18"/>
              </w:rPr>
              <w:t>1.0</w:t>
            </w:r>
            <w:r w:rsidRPr="002C1394">
              <w:rPr>
                <w:rFonts w:ascii="宋体" w:eastAsia="宋体" w:hAnsi="宋体" w:cs="Times New Roman" w:hint="eastAsia"/>
                <w:kern w:val="0"/>
                <w:sz w:val="18"/>
                <w:szCs w:val="18"/>
              </w:rPr>
              <w:t>-</w:t>
            </w:r>
            <w:r w:rsidRPr="00AB4929">
              <w:rPr>
                <w:rFonts w:ascii="宋体" w:eastAsia="宋体" w:hAnsi="宋体" w:cs="Times New Roman"/>
                <w:kern w:val="0"/>
                <w:sz w:val="18"/>
                <w:szCs w:val="18"/>
              </w:rPr>
              <w:t>56.0</w:t>
            </w:r>
          </w:p>
        </w:tc>
        <w:tc>
          <w:tcPr>
            <w:tcW w:w="1179" w:type="dxa"/>
          </w:tcPr>
          <w:p w14:paraId="4D022A14"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1</w:t>
            </w:r>
            <w:r w:rsidRPr="005C29B5">
              <w:rPr>
                <w:rFonts w:ascii="宋体" w:eastAsia="宋体" w:hAnsi="宋体" w:cs="Times New Roman"/>
                <w:kern w:val="0"/>
                <w:sz w:val="18"/>
                <w:szCs w:val="18"/>
              </w:rPr>
              <w:t>84</w:t>
            </w:r>
            <w:r w:rsidRPr="00546DDB">
              <w:rPr>
                <w:rFonts w:ascii="宋体" w:eastAsia="宋体" w:hAnsi="宋体" w:cs="Times New Roman" w:hint="eastAsia"/>
                <w:kern w:val="0"/>
                <w:sz w:val="18"/>
                <w:szCs w:val="18"/>
              </w:rPr>
              <w:t>-</w:t>
            </w:r>
            <w:r w:rsidRPr="00546DDB">
              <w:rPr>
                <w:rFonts w:ascii="宋体" w:eastAsia="宋体" w:hAnsi="宋体" w:cs="Times New Roman"/>
                <w:kern w:val="0"/>
                <w:sz w:val="18"/>
                <w:szCs w:val="18"/>
              </w:rPr>
              <w:t>201</w:t>
            </w:r>
          </w:p>
        </w:tc>
      </w:tr>
      <w:tr w:rsidR="006110AB" w:rsidRPr="00076B68" w14:paraId="63967585" w14:textId="77777777" w:rsidTr="00AA6546">
        <w:trPr>
          <w:jc w:val="center"/>
        </w:trPr>
        <w:tc>
          <w:tcPr>
            <w:tcW w:w="1119" w:type="dxa"/>
          </w:tcPr>
          <w:p w14:paraId="2F14141D"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1</w:t>
            </w:r>
            <w:r w:rsidRPr="005E2D2B">
              <w:rPr>
                <w:rFonts w:ascii="宋体" w:eastAsia="宋体" w:hAnsi="宋体" w:cs="Times New Roman"/>
                <w:kern w:val="0"/>
                <w:sz w:val="18"/>
                <w:szCs w:val="18"/>
              </w:rPr>
              <w:t>7</w:t>
            </w:r>
          </w:p>
        </w:tc>
        <w:tc>
          <w:tcPr>
            <w:tcW w:w="2196" w:type="dxa"/>
          </w:tcPr>
          <w:p w14:paraId="30545C86"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超强台风（四级飓风）</w:t>
            </w:r>
          </w:p>
        </w:tc>
        <w:tc>
          <w:tcPr>
            <w:tcW w:w="1206" w:type="dxa"/>
          </w:tcPr>
          <w:p w14:paraId="2F6E5F2A"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≥5</w:t>
            </w:r>
            <w:r w:rsidRPr="002C1394">
              <w:rPr>
                <w:rFonts w:ascii="宋体" w:eastAsia="宋体" w:hAnsi="宋体" w:cs="Times New Roman"/>
                <w:kern w:val="0"/>
                <w:sz w:val="18"/>
                <w:szCs w:val="18"/>
              </w:rPr>
              <w:t>6.1</w:t>
            </w:r>
          </w:p>
        </w:tc>
        <w:tc>
          <w:tcPr>
            <w:tcW w:w="1179" w:type="dxa"/>
          </w:tcPr>
          <w:p w14:paraId="3845A9F9"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2</w:t>
            </w:r>
            <w:r w:rsidRPr="005C29B5">
              <w:rPr>
                <w:rFonts w:ascii="宋体" w:eastAsia="宋体" w:hAnsi="宋体" w:cs="Times New Roman"/>
                <w:kern w:val="0"/>
                <w:sz w:val="18"/>
                <w:szCs w:val="18"/>
              </w:rPr>
              <w:t>02</w:t>
            </w:r>
            <w:r w:rsidRPr="00546DDB">
              <w:rPr>
                <w:rFonts w:ascii="宋体" w:eastAsia="宋体" w:hAnsi="宋体" w:cs="Times New Roman" w:hint="eastAsia"/>
                <w:kern w:val="0"/>
                <w:sz w:val="18"/>
                <w:szCs w:val="18"/>
              </w:rPr>
              <w:t>-</w:t>
            </w:r>
            <w:r w:rsidRPr="00546DDB">
              <w:rPr>
                <w:rFonts w:ascii="宋体" w:eastAsia="宋体" w:hAnsi="宋体" w:cs="Times New Roman"/>
                <w:kern w:val="0"/>
                <w:sz w:val="18"/>
                <w:szCs w:val="18"/>
              </w:rPr>
              <w:t>220</w:t>
            </w:r>
          </w:p>
        </w:tc>
      </w:tr>
      <w:tr w:rsidR="006110AB" w:rsidRPr="00076B68" w14:paraId="0938868D" w14:textId="77777777" w:rsidTr="00AA6546">
        <w:trPr>
          <w:jc w:val="center"/>
        </w:trPr>
        <w:tc>
          <w:tcPr>
            <w:tcW w:w="1119" w:type="dxa"/>
          </w:tcPr>
          <w:p w14:paraId="1E2754C6"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1</w:t>
            </w:r>
            <w:r w:rsidRPr="005E2D2B">
              <w:rPr>
                <w:rFonts w:ascii="宋体" w:eastAsia="宋体" w:hAnsi="宋体" w:cs="Times New Roman"/>
                <w:kern w:val="0"/>
                <w:sz w:val="18"/>
                <w:szCs w:val="18"/>
              </w:rPr>
              <w:t>8</w:t>
            </w:r>
          </w:p>
        </w:tc>
        <w:tc>
          <w:tcPr>
            <w:tcW w:w="2196" w:type="dxa"/>
          </w:tcPr>
          <w:p w14:paraId="65EBE128"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超强台风（四级飓风）</w:t>
            </w:r>
          </w:p>
        </w:tc>
        <w:tc>
          <w:tcPr>
            <w:tcW w:w="1206" w:type="dxa"/>
          </w:tcPr>
          <w:p w14:paraId="2529A256"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≥6</w:t>
            </w:r>
            <w:r w:rsidRPr="002C1394">
              <w:rPr>
                <w:rFonts w:ascii="宋体" w:eastAsia="宋体" w:hAnsi="宋体" w:cs="Times New Roman"/>
                <w:kern w:val="0"/>
                <w:sz w:val="18"/>
                <w:szCs w:val="18"/>
              </w:rPr>
              <w:t>1.3</w:t>
            </w:r>
          </w:p>
        </w:tc>
        <w:tc>
          <w:tcPr>
            <w:tcW w:w="1179" w:type="dxa"/>
          </w:tcPr>
          <w:p w14:paraId="494578CF"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≥2</w:t>
            </w:r>
            <w:r w:rsidRPr="00546DDB">
              <w:rPr>
                <w:rFonts w:ascii="宋体" w:eastAsia="宋体" w:hAnsi="宋体" w:cs="Times New Roman"/>
                <w:kern w:val="0"/>
                <w:sz w:val="18"/>
                <w:szCs w:val="18"/>
              </w:rPr>
              <w:t>21</w:t>
            </w:r>
          </w:p>
        </w:tc>
      </w:tr>
      <w:tr w:rsidR="006110AB" w:rsidRPr="00076B68" w14:paraId="5B8C7AC4" w14:textId="77777777" w:rsidTr="00AA6546">
        <w:trPr>
          <w:jc w:val="center"/>
        </w:trPr>
        <w:tc>
          <w:tcPr>
            <w:tcW w:w="1119" w:type="dxa"/>
          </w:tcPr>
          <w:p w14:paraId="588E9188" w14:textId="77777777" w:rsidR="006110AB" w:rsidRPr="005E2D2B" w:rsidRDefault="006110AB" w:rsidP="00AA6546">
            <w:pPr>
              <w:jc w:val="center"/>
              <w:rPr>
                <w:rFonts w:ascii="宋体" w:eastAsia="宋体" w:hAnsi="宋体" w:cs="Times New Roman" w:hint="eastAsia"/>
                <w:kern w:val="0"/>
                <w:sz w:val="18"/>
                <w:szCs w:val="18"/>
              </w:rPr>
            </w:pPr>
            <w:r w:rsidRPr="00076B68">
              <w:rPr>
                <w:rFonts w:ascii="宋体" w:eastAsia="宋体" w:hAnsi="宋体" w:cs="Times New Roman" w:hint="eastAsia"/>
                <w:kern w:val="0"/>
                <w:sz w:val="18"/>
                <w:szCs w:val="18"/>
              </w:rPr>
              <w:t>1</w:t>
            </w:r>
            <w:r w:rsidRPr="005E2D2B">
              <w:rPr>
                <w:rFonts w:ascii="宋体" w:eastAsia="宋体" w:hAnsi="宋体" w:cs="Times New Roman"/>
                <w:kern w:val="0"/>
                <w:sz w:val="18"/>
                <w:szCs w:val="18"/>
              </w:rPr>
              <w:t>9</w:t>
            </w:r>
          </w:p>
        </w:tc>
        <w:tc>
          <w:tcPr>
            <w:tcW w:w="2196" w:type="dxa"/>
          </w:tcPr>
          <w:p w14:paraId="70720517" w14:textId="77777777" w:rsidR="006110AB" w:rsidRPr="00A62983" w:rsidRDefault="006110AB" w:rsidP="00AA6546">
            <w:pPr>
              <w:jc w:val="center"/>
              <w:rPr>
                <w:rFonts w:ascii="宋体" w:eastAsia="宋体" w:hAnsi="宋体" w:cs="Times New Roman" w:hint="eastAsia"/>
                <w:kern w:val="0"/>
                <w:sz w:val="18"/>
                <w:szCs w:val="18"/>
              </w:rPr>
            </w:pPr>
            <w:r w:rsidRPr="0012253E">
              <w:rPr>
                <w:rFonts w:ascii="宋体" w:eastAsia="宋体" w:hAnsi="宋体" w:cs="Times New Roman" w:hint="eastAsia"/>
                <w:kern w:val="0"/>
                <w:sz w:val="18"/>
                <w:szCs w:val="18"/>
              </w:rPr>
              <w:t>超级台风（五级飓风）</w:t>
            </w:r>
          </w:p>
        </w:tc>
        <w:tc>
          <w:tcPr>
            <w:tcW w:w="1206" w:type="dxa"/>
          </w:tcPr>
          <w:p w14:paraId="613A38C4" w14:textId="77777777" w:rsidR="006110AB" w:rsidRPr="00AB4929" w:rsidRDefault="006110AB" w:rsidP="00AA6546">
            <w:pPr>
              <w:jc w:val="center"/>
              <w:rPr>
                <w:rFonts w:ascii="宋体" w:eastAsia="宋体" w:hAnsi="宋体" w:cs="Times New Roman" w:hint="eastAsia"/>
                <w:kern w:val="0"/>
                <w:sz w:val="18"/>
                <w:szCs w:val="18"/>
              </w:rPr>
            </w:pPr>
            <w:r w:rsidRPr="00A62983">
              <w:rPr>
                <w:rFonts w:ascii="宋体" w:eastAsia="宋体" w:hAnsi="宋体" w:cs="Times New Roman" w:hint="eastAsia"/>
                <w:kern w:val="0"/>
                <w:sz w:val="18"/>
                <w:szCs w:val="18"/>
              </w:rPr>
              <w:t>≥6</w:t>
            </w:r>
            <w:r w:rsidRPr="002C1394">
              <w:rPr>
                <w:rFonts w:ascii="宋体" w:eastAsia="宋体" w:hAnsi="宋体" w:cs="Times New Roman"/>
                <w:kern w:val="0"/>
                <w:sz w:val="18"/>
                <w:szCs w:val="18"/>
              </w:rPr>
              <w:t>9.4</w:t>
            </w:r>
          </w:p>
        </w:tc>
        <w:tc>
          <w:tcPr>
            <w:tcW w:w="1179" w:type="dxa"/>
          </w:tcPr>
          <w:p w14:paraId="11A0A952" w14:textId="77777777" w:rsidR="006110AB" w:rsidRPr="00546DDB" w:rsidRDefault="006110AB" w:rsidP="00AA6546">
            <w:pPr>
              <w:jc w:val="center"/>
              <w:rPr>
                <w:rFonts w:ascii="宋体" w:eastAsia="宋体" w:hAnsi="宋体" w:cs="Times New Roman" w:hint="eastAsia"/>
                <w:kern w:val="0"/>
                <w:sz w:val="18"/>
                <w:szCs w:val="18"/>
              </w:rPr>
            </w:pPr>
            <w:r w:rsidRPr="005C29B5">
              <w:rPr>
                <w:rFonts w:ascii="宋体" w:eastAsia="宋体" w:hAnsi="宋体" w:cs="Times New Roman" w:hint="eastAsia"/>
                <w:kern w:val="0"/>
                <w:sz w:val="18"/>
                <w:szCs w:val="18"/>
              </w:rPr>
              <w:t>≥2</w:t>
            </w:r>
            <w:r w:rsidRPr="00546DDB">
              <w:rPr>
                <w:rFonts w:ascii="宋体" w:eastAsia="宋体" w:hAnsi="宋体" w:cs="Times New Roman"/>
                <w:kern w:val="0"/>
                <w:sz w:val="18"/>
                <w:szCs w:val="18"/>
              </w:rPr>
              <w:t>50</w:t>
            </w:r>
          </w:p>
        </w:tc>
      </w:tr>
    </w:tbl>
    <w:p w14:paraId="374E9216" w14:textId="77777777" w:rsidR="006110AB" w:rsidRDefault="006110AB" w:rsidP="006110AB">
      <w:pPr>
        <w:jc w:val="center"/>
        <w:rPr>
          <w:rFonts w:hint="eastAsia"/>
        </w:rPr>
      </w:pPr>
    </w:p>
    <w:p w14:paraId="5C472A83" w14:textId="4E2642D5" w:rsidR="006110AB" w:rsidRDefault="006110AB" w:rsidP="006110AB">
      <w:pPr>
        <w:widowControl/>
        <w:jc w:val="left"/>
        <w:rPr>
          <w:rFonts w:hint="eastAsia"/>
        </w:rPr>
      </w:pPr>
    </w:p>
    <w:p w14:paraId="7196D6DC" w14:textId="42570DC0" w:rsidR="00D45E31" w:rsidRDefault="00D45E31">
      <w:pPr>
        <w:widowControl/>
        <w:jc w:val="left"/>
        <w:rPr>
          <w:rFonts w:hint="eastAsia"/>
        </w:rPr>
      </w:pPr>
      <w:r>
        <w:br w:type="page"/>
      </w:r>
    </w:p>
    <w:p w14:paraId="20B74868" w14:textId="14334582" w:rsidR="00D45E31" w:rsidRPr="002E7B88" w:rsidRDefault="005D1977" w:rsidP="002E7B88">
      <w:pPr>
        <w:pStyle w:val="affffffffffff4"/>
        <w:spacing w:line="360" w:lineRule="auto"/>
        <w:rPr>
          <w:rFonts w:ascii="黑体" w:eastAsia="黑体" w:hAnsi="黑体" w:hint="eastAsia"/>
          <w:b w:val="0"/>
          <w:bCs/>
          <w:spacing w:val="0"/>
          <w:sz w:val="21"/>
          <w:szCs w:val="21"/>
        </w:rPr>
      </w:pPr>
      <w:bookmarkStart w:id="229" w:name="_Toc172204950"/>
      <w:r w:rsidRPr="002E7B88">
        <w:rPr>
          <w:rFonts w:ascii="黑体" w:eastAsia="黑体" w:hAnsi="黑体" w:hint="eastAsia"/>
          <w:b w:val="0"/>
          <w:bCs/>
          <w:sz w:val="21"/>
          <w:szCs w:val="21"/>
        </w:rPr>
        <w:lastRenderedPageBreak/>
        <w:t>附录B</w:t>
      </w:r>
      <w:r w:rsidRPr="002E7B88">
        <w:rPr>
          <w:rFonts w:ascii="黑体" w:eastAsia="黑体" w:hAnsi="黑体"/>
          <w:b w:val="0"/>
          <w:bCs/>
          <w:sz w:val="21"/>
          <w:szCs w:val="21"/>
        </w:rPr>
        <w:br w:type="textWrapping" w:clear="all"/>
      </w:r>
      <w:r w:rsidRPr="002E7B88">
        <w:rPr>
          <w:rFonts w:ascii="黑体" w:eastAsia="黑体" w:hAnsi="黑体" w:hint="eastAsia"/>
          <w:b w:val="0"/>
          <w:bCs/>
          <w:spacing w:val="0"/>
          <w:sz w:val="21"/>
          <w:szCs w:val="21"/>
        </w:rPr>
        <w:t>（资料性）</w:t>
      </w:r>
      <w:r w:rsidRPr="002E7B88">
        <w:rPr>
          <w:rFonts w:ascii="黑体" w:eastAsia="黑体" w:hAnsi="黑体"/>
          <w:b w:val="0"/>
          <w:bCs/>
          <w:spacing w:val="0"/>
          <w:sz w:val="21"/>
          <w:szCs w:val="21"/>
        </w:rPr>
        <w:br w:type="textWrapping" w:clear="all"/>
      </w:r>
      <w:r w:rsidRPr="002E7B88">
        <w:rPr>
          <w:rFonts w:ascii="黑体" w:eastAsia="黑体" w:hAnsi="黑体" w:hint="eastAsia"/>
          <w:b w:val="0"/>
          <w:bCs/>
          <w:spacing w:val="0"/>
          <w:sz w:val="21"/>
          <w:szCs w:val="21"/>
        </w:rPr>
        <w:t>占用荷载（载人量）系数</w:t>
      </w:r>
      <w:bookmarkEnd w:id="229"/>
    </w:p>
    <w:p w14:paraId="105DE5A0" w14:textId="77777777" w:rsidR="005D1977" w:rsidRPr="005D1977" w:rsidRDefault="005D1977" w:rsidP="005D1977">
      <w:pPr>
        <w:widowControl/>
        <w:jc w:val="center"/>
        <w:rPr>
          <w:rFonts w:ascii="黑体" w:eastAsia="黑体" w:hAnsi="黑体" w:cs="宋体" w:hint="eastAsia"/>
          <w:bCs/>
          <w:spacing w:val="200"/>
          <w:kern w:val="0"/>
          <w:szCs w:val="21"/>
        </w:rPr>
      </w:pPr>
    </w:p>
    <w:p w14:paraId="7312BAD1" w14:textId="2F1FAF58" w:rsidR="005D1977" w:rsidRPr="002E7B88" w:rsidRDefault="005D1977" w:rsidP="002E7B88">
      <w:pPr>
        <w:spacing w:line="300" w:lineRule="auto"/>
        <w:rPr>
          <w:rFonts w:eastAsia="宋体" w:hint="eastAsia"/>
        </w:rPr>
      </w:pPr>
      <w:r w:rsidRPr="002E7B88">
        <w:rPr>
          <w:rFonts w:ascii="宋体" w:eastAsia="宋体" w:hAnsi="宋体"/>
        </w:rPr>
        <w:tab/>
      </w:r>
      <w:r w:rsidRPr="002E7B88">
        <w:rPr>
          <w:rFonts w:eastAsia="宋体"/>
        </w:rPr>
        <w:t>供参考的</w:t>
      </w:r>
      <w:r w:rsidRPr="002E7B88">
        <w:rPr>
          <w:rFonts w:eastAsia="宋体" w:hint="eastAsia"/>
        </w:rPr>
        <w:t>占用荷载（载人量）系数如表</w:t>
      </w:r>
      <w:r w:rsidRPr="002E7B88">
        <w:rPr>
          <w:rFonts w:eastAsia="宋体" w:hint="eastAsia"/>
        </w:rPr>
        <w:t>B</w:t>
      </w:r>
      <w:r w:rsidRPr="002E7B88">
        <w:rPr>
          <w:rFonts w:eastAsia="宋体"/>
        </w:rPr>
        <w:t>.</w:t>
      </w:r>
      <w:r w:rsidRPr="002E7B88">
        <w:rPr>
          <w:rFonts w:eastAsia="宋体" w:hint="eastAsia"/>
        </w:rPr>
        <w:t>1</w:t>
      </w:r>
      <w:r w:rsidRPr="002E7B88">
        <w:rPr>
          <w:rFonts w:eastAsia="宋体"/>
        </w:rPr>
        <w:t>。</w:t>
      </w:r>
    </w:p>
    <w:p w14:paraId="4C1E39E3" w14:textId="00974FF4" w:rsidR="005D1977" w:rsidRPr="002E7B88" w:rsidRDefault="005D1977" w:rsidP="002E7B88">
      <w:pPr>
        <w:spacing w:beforeLines="50" w:before="120" w:afterLines="50" w:after="120"/>
        <w:jc w:val="center"/>
        <w:rPr>
          <w:rFonts w:hint="eastAsia"/>
          <w:b/>
          <w:bCs/>
        </w:rPr>
      </w:pPr>
      <w:r w:rsidRPr="002E7B88">
        <w:rPr>
          <w:rFonts w:hint="eastAsia"/>
          <w:b/>
          <w:bCs/>
        </w:rPr>
        <w:t>表B</w:t>
      </w:r>
      <w:r w:rsidRPr="002E7B88">
        <w:rPr>
          <w:b/>
          <w:bCs/>
        </w:rPr>
        <w:t>.</w:t>
      </w:r>
      <w:r w:rsidRPr="002E7B88">
        <w:rPr>
          <w:rFonts w:hint="eastAsia"/>
          <w:b/>
          <w:bCs/>
        </w:rPr>
        <w:t>1</w:t>
      </w:r>
      <w:r w:rsidRPr="002E7B88">
        <w:rPr>
          <w:b/>
          <w:bCs/>
        </w:rPr>
        <w:t xml:space="preserve"> </w:t>
      </w:r>
      <w:r w:rsidRPr="002E7B88">
        <w:rPr>
          <w:rFonts w:hint="eastAsia"/>
          <w:b/>
          <w:bCs/>
        </w:rPr>
        <w:t>占用荷载（载人量）系数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5D1977" w:rsidRPr="00C5645B" w14:paraId="29945727" w14:textId="77777777" w:rsidTr="002E7B88">
        <w:tc>
          <w:tcPr>
            <w:tcW w:w="4785" w:type="dxa"/>
            <w:shd w:val="clear" w:color="auto" w:fill="auto"/>
            <w:tcMar>
              <w:top w:w="57" w:type="dxa"/>
              <w:bottom w:w="57" w:type="dxa"/>
            </w:tcMar>
            <w:vAlign w:val="center"/>
          </w:tcPr>
          <w:p w14:paraId="24F7F629" w14:textId="77777777" w:rsidR="005D1977" w:rsidRPr="00C5645B" w:rsidRDefault="005D1977" w:rsidP="002E7B88">
            <w:pPr>
              <w:pStyle w:val="affffffffffff5"/>
              <w:spacing w:line="300" w:lineRule="auto"/>
              <w:ind w:firstLineChars="0" w:firstLine="0"/>
              <w:jc w:val="center"/>
              <w:rPr>
                <w:rStyle w:val="translated-span"/>
                <w:rFonts w:ascii="宋体" w:hAnsi="宋体" w:hint="eastAsia"/>
                <w:b/>
                <w:sz w:val="18"/>
                <w:szCs w:val="18"/>
                <w:highlight w:val="yellow"/>
              </w:rPr>
            </w:pPr>
            <w:r w:rsidRPr="00C5645B">
              <w:rPr>
                <w:rFonts w:ascii="宋体" w:hAnsi="宋体" w:hint="eastAsia"/>
                <w:b/>
                <w:color w:val="231F20"/>
                <w:sz w:val="18"/>
                <w:szCs w:val="18"/>
              </w:rPr>
              <w:t>用途（</w:t>
            </w:r>
            <w:r w:rsidRPr="00C5645B">
              <w:rPr>
                <w:rStyle w:val="translated-span"/>
                <w:rFonts w:ascii="宋体" w:hAnsi="宋体" w:hint="eastAsia"/>
                <w:b/>
                <w:sz w:val="18"/>
                <w:szCs w:val="18"/>
              </w:rPr>
              <w:t>空间功能</w:t>
            </w:r>
            <w:r w:rsidRPr="00C5645B">
              <w:rPr>
                <w:rFonts w:ascii="宋体" w:hAnsi="宋体" w:hint="eastAsia"/>
                <w:b/>
                <w:color w:val="231F20"/>
                <w:sz w:val="18"/>
                <w:szCs w:val="18"/>
              </w:rPr>
              <w:t>）</w:t>
            </w:r>
          </w:p>
        </w:tc>
        <w:tc>
          <w:tcPr>
            <w:tcW w:w="4785" w:type="dxa"/>
            <w:shd w:val="clear" w:color="auto" w:fill="auto"/>
            <w:tcMar>
              <w:top w:w="57" w:type="dxa"/>
              <w:bottom w:w="57" w:type="dxa"/>
            </w:tcMar>
          </w:tcPr>
          <w:p w14:paraId="57AB3745" w14:textId="77777777" w:rsidR="005D1977" w:rsidRPr="00C5645B" w:rsidRDefault="005D1977" w:rsidP="002E7B88">
            <w:pPr>
              <w:pStyle w:val="affffffffffff5"/>
              <w:spacing w:line="300" w:lineRule="auto"/>
              <w:ind w:firstLineChars="0" w:firstLine="0"/>
              <w:jc w:val="center"/>
              <w:rPr>
                <w:rStyle w:val="translated-span"/>
                <w:rFonts w:ascii="宋体" w:hAnsi="宋体" w:hint="eastAsia"/>
                <w:b/>
                <w:sz w:val="18"/>
                <w:szCs w:val="18"/>
              </w:rPr>
            </w:pPr>
            <w:r>
              <w:rPr>
                <w:rStyle w:val="translated-span"/>
                <w:rFonts w:ascii="宋体" w:hAnsi="宋体" w:hint="eastAsia"/>
                <w:b/>
                <w:sz w:val="18"/>
                <w:szCs w:val="18"/>
              </w:rPr>
              <w:t>占用荷载（载人量）</w:t>
            </w:r>
            <w:r w:rsidRPr="00C5645B">
              <w:rPr>
                <w:rStyle w:val="translated-span"/>
                <w:rFonts w:ascii="宋体" w:hAnsi="宋体" w:hint="eastAsia"/>
                <w:b/>
                <w:sz w:val="18"/>
                <w:szCs w:val="18"/>
              </w:rPr>
              <w:t>系数</w:t>
            </w:r>
          </w:p>
          <w:p w14:paraId="5E742AA1" w14:textId="77777777" w:rsidR="005D1977" w:rsidRPr="00C5645B" w:rsidRDefault="005D1977" w:rsidP="002E7B88">
            <w:pPr>
              <w:pStyle w:val="affffffffffff5"/>
              <w:spacing w:line="300" w:lineRule="auto"/>
              <w:ind w:firstLineChars="0" w:firstLine="0"/>
              <w:jc w:val="center"/>
              <w:rPr>
                <w:rStyle w:val="translated-span"/>
                <w:rFonts w:ascii="宋体" w:hAnsi="宋体" w:hint="eastAsia"/>
                <w:b/>
                <w:sz w:val="18"/>
                <w:szCs w:val="18"/>
                <w:highlight w:val="yellow"/>
              </w:rPr>
            </w:pPr>
            <w:r w:rsidRPr="00C5645B">
              <w:rPr>
                <w:rStyle w:val="translated-span"/>
                <w:rFonts w:hint="eastAsia"/>
                <w:b/>
                <w:sz w:val="18"/>
                <w:szCs w:val="18"/>
              </w:rPr>
              <w:t>（</w:t>
            </w:r>
            <w:r w:rsidRPr="00C5645B">
              <w:rPr>
                <w:rFonts w:ascii="宋体" w:hAnsi="宋体"/>
                <w:b/>
                <w:color w:val="231F20"/>
                <w:spacing w:val="-2"/>
                <w:sz w:val="18"/>
                <w:szCs w:val="18"/>
              </w:rPr>
              <w:t>m</w:t>
            </w:r>
            <w:r w:rsidRPr="00C5645B">
              <w:rPr>
                <w:rFonts w:ascii="宋体" w:hAnsi="宋体"/>
                <w:b/>
                <w:color w:val="231F20"/>
                <w:spacing w:val="-2"/>
                <w:sz w:val="18"/>
                <w:szCs w:val="18"/>
                <w:vertAlign w:val="superscript"/>
              </w:rPr>
              <w:t>2</w:t>
            </w:r>
            <w:r w:rsidRPr="00C5645B">
              <w:rPr>
                <w:rFonts w:ascii="宋体" w:hAnsi="宋体"/>
                <w:b/>
                <w:color w:val="231F20"/>
                <w:spacing w:val="-2"/>
                <w:sz w:val="18"/>
                <w:szCs w:val="18"/>
              </w:rPr>
              <w:t>/</w:t>
            </w:r>
            <w:r w:rsidRPr="00C5645B">
              <w:rPr>
                <w:rFonts w:ascii="宋体" w:hAnsi="宋体" w:hint="eastAsia"/>
                <w:b/>
                <w:color w:val="231F20"/>
                <w:spacing w:val="-2"/>
                <w:sz w:val="18"/>
                <w:szCs w:val="18"/>
              </w:rPr>
              <w:t>人</w:t>
            </w:r>
            <w:r w:rsidRPr="00C5645B">
              <w:rPr>
                <w:rStyle w:val="translated-span"/>
                <w:rFonts w:hint="eastAsia"/>
                <w:b/>
                <w:sz w:val="18"/>
                <w:szCs w:val="18"/>
              </w:rPr>
              <w:t>）</w:t>
            </w:r>
          </w:p>
        </w:tc>
      </w:tr>
      <w:tr w:rsidR="005D1977" w:rsidRPr="004362BF" w14:paraId="3B2831D5" w14:textId="77777777" w:rsidTr="002E7B88">
        <w:tc>
          <w:tcPr>
            <w:tcW w:w="4785" w:type="dxa"/>
            <w:shd w:val="clear" w:color="auto" w:fill="auto"/>
            <w:tcMar>
              <w:top w:w="57" w:type="dxa"/>
              <w:bottom w:w="57" w:type="dxa"/>
            </w:tcMar>
          </w:tcPr>
          <w:p w14:paraId="3AE045E4"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highlight w:val="yellow"/>
              </w:rPr>
            </w:pPr>
            <w:r w:rsidRPr="004362BF">
              <w:rPr>
                <w:rStyle w:val="translated-span"/>
                <w:rFonts w:ascii="宋体" w:hAnsi="宋体" w:hint="eastAsia"/>
                <w:sz w:val="18"/>
                <w:szCs w:val="18"/>
              </w:rPr>
              <w:t>站立</w:t>
            </w:r>
            <w:r>
              <w:rPr>
                <w:rStyle w:val="translated-span"/>
                <w:rFonts w:ascii="宋体" w:hAnsi="宋体" w:hint="eastAsia"/>
                <w:sz w:val="18"/>
                <w:szCs w:val="18"/>
              </w:rPr>
              <w:t>的</w:t>
            </w:r>
            <w:r w:rsidRPr="004362BF">
              <w:rPr>
                <w:rStyle w:val="translated-span"/>
                <w:rFonts w:ascii="宋体" w:hAnsi="宋体" w:hint="eastAsia"/>
                <w:sz w:val="18"/>
                <w:szCs w:val="18"/>
              </w:rPr>
              <w:t>无固定座位</w:t>
            </w:r>
            <w:r>
              <w:rPr>
                <w:rStyle w:val="translated-span"/>
                <w:rFonts w:ascii="宋体" w:hAnsi="宋体" w:hint="eastAsia"/>
                <w:sz w:val="18"/>
                <w:szCs w:val="18"/>
              </w:rPr>
              <w:t>演出活动</w:t>
            </w:r>
          </w:p>
        </w:tc>
        <w:tc>
          <w:tcPr>
            <w:tcW w:w="4785" w:type="dxa"/>
            <w:shd w:val="clear" w:color="auto" w:fill="auto"/>
            <w:tcMar>
              <w:top w:w="57" w:type="dxa"/>
              <w:bottom w:w="57" w:type="dxa"/>
            </w:tcMar>
          </w:tcPr>
          <w:p w14:paraId="48E603AF" w14:textId="7777777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highlight w:val="yellow"/>
              </w:rPr>
            </w:pPr>
            <w:r w:rsidRPr="004362BF">
              <w:rPr>
                <w:rStyle w:val="translated-span"/>
                <w:rFonts w:ascii="宋体" w:hAnsi="宋体" w:hint="eastAsia"/>
                <w:sz w:val="18"/>
                <w:szCs w:val="18"/>
              </w:rPr>
              <w:t>（净）0</w:t>
            </w:r>
            <w:r w:rsidRPr="004362BF">
              <w:rPr>
                <w:rStyle w:val="translated-span"/>
                <w:rFonts w:ascii="宋体" w:hAnsi="宋体"/>
                <w:sz w:val="18"/>
                <w:szCs w:val="18"/>
              </w:rPr>
              <w:t>.46</w:t>
            </w:r>
          </w:p>
        </w:tc>
      </w:tr>
      <w:tr w:rsidR="005D1977" w:rsidRPr="004362BF" w14:paraId="17A2DEC5" w14:textId="77777777" w:rsidTr="002E7B88">
        <w:tc>
          <w:tcPr>
            <w:tcW w:w="4785" w:type="dxa"/>
            <w:shd w:val="clear" w:color="auto" w:fill="auto"/>
            <w:tcMar>
              <w:top w:w="57" w:type="dxa"/>
              <w:bottom w:w="57" w:type="dxa"/>
            </w:tcMar>
          </w:tcPr>
          <w:p w14:paraId="100C8961" w14:textId="77777777" w:rsidR="005D1977" w:rsidRDefault="005D1977" w:rsidP="002E7B88">
            <w:pPr>
              <w:pStyle w:val="affffffffffff5"/>
              <w:spacing w:line="300" w:lineRule="auto"/>
              <w:ind w:firstLineChars="0" w:firstLine="0"/>
              <w:jc w:val="left"/>
              <w:rPr>
                <w:rStyle w:val="translated-span"/>
                <w:rFonts w:ascii="宋体" w:hAnsi="宋体" w:hint="eastAsia"/>
                <w:sz w:val="18"/>
                <w:szCs w:val="18"/>
              </w:rPr>
            </w:pPr>
            <w:r w:rsidRPr="004362BF">
              <w:rPr>
                <w:rStyle w:val="translated-span"/>
                <w:rFonts w:ascii="宋体" w:hAnsi="宋体" w:hint="eastAsia"/>
                <w:sz w:val="18"/>
                <w:szCs w:val="18"/>
              </w:rPr>
              <w:t>集中使用，无固定座位</w:t>
            </w:r>
            <w:r>
              <w:rPr>
                <w:rStyle w:val="translated-span"/>
                <w:rFonts w:ascii="宋体" w:hAnsi="宋体" w:hint="eastAsia"/>
                <w:sz w:val="18"/>
                <w:szCs w:val="18"/>
              </w:rPr>
              <w:t>看台</w:t>
            </w:r>
          </w:p>
          <w:p w14:paraId="4BFF0F47"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highlight w:val="yellow"/>
              </w:rPr>
            </w:pPr>
            <w:r>
              <w:rPr>
                <w:rStyle w:val="translated-span"/>
                <w:rFonts w:ascii="宋体" w:hAnsi="宋体" w:hint="eastAsia"/>
                <w:sz w:val="18"/>
                <w:szCs w:val="18"/>
              </w:rPr>
              <w:t>（</w:t>
            </w:r>
            <w:r w:rsidRPr="004362BF">
              <w:rPr>
                <w:rStyle w:val="translated-span"/>
                <w:rFonts w:ascii="宋体" w:hAnsi="宋体" w:hint="eastAsia"/>
                <w:sz w:val="18"/>
                <w:szCs w:val="18"/>
              </w:rPr>
              <w:t>仅有集中的不固定</w:t>
            </w:r>
            <w:r>
              <w:rPr>
                <w:rStyle w:val="translated-span"/>
                <w:rFonts w:ascii="宋体" w:hAnsi="宋体" w:hint="eastAsia"/>
                <w:sz w:val="18"/>
                <w:szCs w:val="18"/>
              </w:rPr>
              <w:t>的</w:t>
            </w:r>
            <w:r w:rsidRPr="004362BF">
              <w:rPr>
                <w:rStyle w:val="translated-span"/>
                <w:rFonts w:ascii="宋体" w:hAnsi="宋体" w:hint="eastAsia"/>
                <w:sz w:val="18"/>
                <w:szCs w:val="18"/>
              </w:rPr>
              <w:t>椅子</w:t>
            </w:r>
            <w:r>
              <w:rPr>
                <w:rStyle w:val="translated-span"/>
                <w:rFonts w:ascii="宋体" w:hAnsi="宋体" w:hint="eastAsia"/>
                <w:sz w:val="18"/>
                <w:szCs w:val="18"/>
              </w:rPr>
              <w:t>的</w:t>
            </w:r>
            <w:r w:rsidRPr="004362BF">
              <w:rPr>
                <w:rStyle w:val="translated-span"/>
                <w:rFonts w:ascii="宋体" w:hAnsi="宋体" w:hint="eastAsia"/>
                <w:sz w:val="18"/>
                <w:szCs w:val="18"/>
              </w:rPr>
              <w:t>无固定座位</w:t>
            </w:r>
            <w:r>
              <w:rPr>
                <w:rStyle w:val="translated-span"/>
                <w:rFonts w:ascii="宋体" w:hAnsi="宋体" w:hint="eastAsia"/>
                <w:sz w:val="18"/>
                <w:szCs w:val="18"/>
              </w:rPr>
              <w:t>演出活动）</w:t>
            </w:r>
          </w:p>
        </w:tc>
        <w:tc>
          <w:tcPr>
            <w:tcW w:w="4785" w:type="dxa"/>
            <w:shd w:val="clear" w:color="auto" w:fill="auto"/>
            <w:tcMar>
              <w:top w:w="57" w:type="dxa"/>
              <w:bottom w:w="57" w:type="dxa"/>
            </w:tcMar>
            <w:vAlign w:val="center"/>
          </w:tcPr>
          <w:p w14:paraId="12F9E3BF" w14:textId="7777777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rPr>
            </w:pPr>
            <w:r>
              <w:rPr>
                <w:rStyle w:val="translated-span"/>
                <w:rFonts w:ascii="宋体" w:hAnsi="宋体" w:hint="eastAsia"/>
                <w:sz w:val="18"/>
                <w:szCs w:val="18"/>
              </w:rPr>
              <w:t>（</w:t>
            </w:r>
            <w:r w:rsidRPr="004362BF">
              <w:rPr>
                <w:rStyle w:val="translated-span"/>
                <w:rFonts w:ascii="宋体" w:hAnsi="宋体" w:hint="eastAsia"/>
                <w:sz w:val="18"/>
                <w:szCs w:val="18"/>
              </w:rPr>
              <w:t>净</w:t>
            </w:r>
            <w:r>
              <w:rPr>
                <w:rStyle w:val="translated-span"/>
                <w:rFonts w:ascii="宋体" w:hAnsi="宋体" w:hint="eastAsia"/>
                <w:sz w:val="18"/>
                <w:szCs w:val="18"/>
              </w:rPr>
              <w:t>）</w:t>
            </w:r>
            <w:r w:rsidRPr="004362BF">
              <w:rPr>
                <w:rStyle w:val="translated-span"/>
                <w:rFonts w:ascii="宋体" w:hAnsi="宋体" w:hint="eastAsia"/>
                <w:sz w:val="18"/>
                <w:szCs w:val="18"/>
              </w:rPr>
              <w:t>0</w:t>
            </w:r>
            <w:r w:rsidRPr="004362BF">
              <w:rPr>
                <w:rStyle w:val="translated-span"/>
                <w:rFonts w:ascii="宋体" w:hAnsi="宋体"/>
                <w:sz w:val="18"/>
                <w:szCs w:val="18"/>
              </w:rPr>
              <w:t xml:space="preserve">.65 </w:t>
            </w:r>
          </w:p>
        </w:tc>
      </w:tr>
      <w:tr w:rsidR="005D1977" w:rsidRPr="004362BF" w14:paraId="06DDBF14" w14:textId="77777777" w:rsidTr="002E7B88">
        <w:tc>
          <w:tcPr>
            <w:tcW w:w="4785" w:type="dxa"/>
            <w:shd w:val="clear" w:color="auto" w:fill="auto"/>
            <w:tcMar>
              <w:top w:w="57" w:type="dxa"/>
              <w:bottom w:w="57" w:type="dxa"/>
            </w:tcMar>
          </w:tcPr>
          <w:p w14:paraId="5E48F0E0" w14:textId="77777777" w:rsidR="005D1977" w:rsidRDefault="005D1977" w:rsidP="002E7B88">
            <w:pPr>
              <w:pStyle w:val="affffffffffff5"/>
              <w:spacing w:line="300" w:lineRule="auto"/>
              <w:ind w:firstLineChars="0" w:firstLine="0"/>
              <w:jc w:val="left"/>
              <w:rPr>
                <w:rStyle w:val="translated-span"/>
                <w:rFonts w:ascii="宋体" w:hAnsi="宋体" w:hint="eastAsia"/>
                <w:sz w:val="18"/>
                <w:szCs w:val="18"/>
              </w:rPr>
            </w:pPr>
            <w:r>
              <w:rPr>
                <w:rStyle w:val="translated-span"/>
                <w:rFonts w:ascii="宋体" w:hAnsi="宋体" w:hint="eastAsia"/>
                <w:sz w:val="18"/>
                <w:szCs w:val="18"/>
              </w:rPr>
              <w:t>非</w:t>
            </w:r>
            <w:r w:rsidRPr="004362BF">
              <w:rPr>
                <w:rStyle w:val="translated-span"/>
                <w:rFonts w:ascii="宋体" w:hAnsi="宋体" w:hint="eastAsia"/>
                <w:sz w:val="18"/>
                <w:szCs w:val="18"/>
              </w:rPr>
              <w:t>集中使用，</w:t>
            </w:r>
            <w:r>
              <w:rPr>
                <w:rStyle w:val="translated-span"/>
                <w:rFonts w:ascii="宋体" w:hAnsi="宋体" w:hint="eastAsia"/>
                <w:sz w:val="18"/>
                <w:szCs w:val="18"/>
              </w:rPr>
              <w:t>无</w:t>
            </w:r>
            <w:r w:rsidRPr="004362BF">
              <w:rPr>
                <w:rStyle w:val="translated-span"/>
                <w:rFonts w:ascii="宋体" w:hAnsi="宋体" w:hint="eastAsia"/>
                <w:sz w:val="18"/>
                <w:szCs w:val="18"/>
              </w:rPr>
              <w:t>固定座位</w:t>
            </w:r>
            <w:r>
              <w:rPr>
                <w:rStyle w:val="translated-span"/>
                <w:rFonts w:ascii="宋体" w:hAnsi="宋体" w:hint="eastAsia"/>
                <w:sz w:val="18"/>
                <w:szCs w:val="18"/>
              </w:rPr>
              <w:t>看台</w:t>
            </w:r>
          </w:p>
          <w:p w14:paraId="2F4D9BE4"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highlight w:val="yellow"/>
              </w:rPr>
            </w:pPr>
            <w:r>
              <w:rPr>
                <w:rStyle w:val="translated-span"/>
                <w:rFonts w:ascii="宋体" w:hAnsi="宋体" w:hint="eastAsia"/>
                <w:sz w:val="18"/>
                <w:szCs w:val="18"/>
              </w:rPr>
              <w:t>（例如有</w:t>
            </w:r>
            <w:r w:rsidRPr="004362BF">
              <w:rPr>
                <w:rStyle w:val="translated-span"/>
                <w:rFonts w:ascii="宋体" w:hAnsi="宋体" w:hint="eastAsia"/>
                <w:sz w:val="18"/>
                <w:szCs w:val="18"/>
              </w:rPr>
              <w:t>桌子和椅子</w:t>
            </w:r>
            <w:r>
              <w:rPr>
                <w:rStyle w:val="translated-span"/>
                <w:rFonts w:ascii="宋体" w:hAnsi="宋体" w:hint="eastAsia"/>
                <w:sz w:val="18"/>
                <w:szCs w:val="18"/>
              </w:rPr>
              <w:t>的非</w:t>
            </w:r>
            <w:r w:rsidRPr="004362BF">
              <w:rPr>
                <w:rStyle w:val="translated-span"/>
                <w:rFonts w:ascii="宋体" w:hAnsi="宋体" w:hint="eastAsia"/>
                <w:sz w:val="18"/>
                <w:szCs w:val="18"/>
              </w:rPr>
              <w:t>集中</w:t>
            </w:r>
            <w:r>
              <w:rPr>
                <w:rStyle w:val="translated-span"/>
                <w:rFonts w:ascii="宋体" w:hAnsi="宋体" w:hint="eastAsia"/>
                <w:sz w:val="18"/>
                <w:szCs w:val="18"/>
              </w:rPr>
              <w:t>的</w:t>
            </w:r>
            <w:r w:rsidRPr="004362BF">
              <w:rPr>
                <w:rStyle w:val="translated-span"/>
                <w:rFonts w:ascii="宋体" w:hAnsi="宋体" w:hint="eastAsia"/>
                <w:sz w:val="18"/>
                <w:szCs w:val="18"/>
              </w:rPr>
              <w:t>无固定座位</w:t>
            </w:r>
            <w:r>
              <w:rPr>
                <w:rStyle w:val="translated-span"/>
                <w:rFonts w:ascii="宋体" w:hAnsi="宋体" w:hint="eastAsia"/>
                <w:sz w:val="18"/>
                <w:szCs w:val="18"/>
              </w:rPr>
              <w:t>演出活动）</w:t>
            </w:r>
          </w:p>
        </w:tc>
        <w:tc>
          <w:tcPr>
            <w:tcW w:w="4785" w:type="dxa"/>
            <w:shd w:val="clear" w:color="auto" w:fill="auto"/>
            <w:tcMar>
              <w:top w:w="57" w:type="dxa"/>
              <w:bottom w:w="57" w:type="dxa"/>
            </w:tcMar>
            <w:vAlign w:val="center"/>
          </w:tcPr>
          <w:p w14:paraId="4F623D7D" w14:textId="7777777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rPr>
            </w:pPr>
            <w:r>
              <w:rPr>
                <w:rStyle w:val="translated-span"/>
                <w:rFonts w:ascii="宋体" w:hAnsi="宋体" w:hint="eastAsia"/>
                <w:sz w:val="18"/>
                <w:szCs w:val="18"/>
              </w:rPr>
              <w:t>（</w:t>
            </w:r>
            <w:r w:rsidRPr="004362BF">
              <w:rPr>
                <w:rStyle w:val="translated-span"/>
                <w:rFonts w:ascii="宋体" w:hAnsi="宋体" w:hint="eastAsia"/>
                <w:sz w:val="18"/>
                <w:szCs w:val="18"/>
              </w:rPr>
              <w:t>净</w:t>
            </w:r>
            <w:r>
              <w:rPr>
                <w:rStyle w:val="translated-span"/>
                <w:rFonts w:ascii="宋体" w:hAnsi="宋体" w:hint="eastAsia"/>
                <w:sz w:val="18"/>
                <w:szCs w:val="18"/>
              </w:rPr>
              <w:t>）</w:t>
            </w:r>
            <w:r w:rsidRPr="004362BF">
              <w:rPr>
                <w:rStyle w:val="translated-span"/>
                <w:rFonts w:ascii="宋体" w:hAnsi="宋体" w:hint="eastAsia"/>
                <w:sz w:val="18"/>
                <w:szCs w:val="18"/>
              </w:rPr>
              <w:t>1</w:t>
            </w:r>
            <w:r w:rsidRPr="004362BF">
              <w:rPr>
                <w:rStyle w:val="translated-span"/>
                <w:rFonts w:ascii="宋体" w:hAnsi="宋体"/>
                <w:sz w:val="18"/>
                <w:szCs w:val="18"/>
              </w:rPr>
              <w:t>.4</w:t>
            </w:r>
          </w:p>
        </w:tc>
      </w:tr>
      <w:tr w:rsidR="005D1977" w:rsidRPr="004362BF" w14:paraId="282B6515" w14:textId="77777777" w:rsidTr="002E7B88">
        <w:tc>
          <w:tcPr>
            <w:tcW w:w="4785" w:type="dxa"/>
            <w:shd w:val="clear" w:color="auto" w:fill="auto"/>
            <w:tcMar>
              <w:top w:w="57" w:type="dxa"/>
              <w:bottom w:w="57" w:type="dxa"/>
            </w:tcMar>
          </w:tcPr>
          <w:p w14:paraId="03F80D81"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highlight w:val="yellow"/>
              </w:rPr>
            </w:pPr>
            <w:r w:rsidRPr="004362BF">
              <w:rPr>
                <w:rStyle w:val="translated-span"/>
                <w:rFonts w:ascii="宋体" w:hAnsi="宋体" w:hint="eastAsia"/>
                <w:sz w:val="18"/>
                <w:szCs w:val="18"/>
              </w:rPr>
              <w:t>长椅</w:t>
            </w:r>
            <w:r>
              <w:rPr>
                <w:rStyle w:val="translated-span"/>
                <w:rFonts w:ascii="宋体" w:hAnsi="宋体" w:hint="eastAsia"/>
                <w:sz w:val="18"/>
                <w:szCs w:val="18"/>
              </w:rPr>
              <w:t>（长凳）</w:t>
            </w:r>
            <w:r w:rsidRPr="004362BF">
              <w:rPr>
                <w:rStyle w:val="translated-span"/>
                <w:rFonts w:ascii="宋体" w:hAnsi="宋体" w:hint="eastAsia"/>
                <w:sz w:val="18"/>
                <w:szCs w:val="18"/>
              </w:rPr>
              <w:t>型座位</w:t>
            </w:r>
            <w:r>
              <w:rPr>
                <w:rStyle w:val="translated-span"/>
                <w:rFonts w:ascii="宋体" w:hAnsi="宋体" w:hint="eastAsia"/>
                <w:sz w:val="18"/>
                <w:szCs w:val="18"/>
              </w:rPr>
              <w:t>看台</w:t>
            </w:r>
          </w:p>
        </w:tc>
        <w:tc>
          <w:tcPr>
            <w:tcW w:w="4785" w:type="dxa"/>
            <w:shd w:val="clear" w:color="auto" w:fill="auto"/>
            <w:tcMar>
              <w:top w:w="57" w:type="dxa"/>
              <w:bottom w:w="57" w:type="dxa"/>
            </w:tcMar>
          </w:tcPr>
          <w:p w14:paraId="5E2AB9EB" w14:textId="7777777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rPr>
            </w:pPr>
            <w:r w:rsidRPr="004362BF">
              <w:rPr>
                <w:rStyle w:val="translated-span"/>
                <w:rFonts w:ascii="宋体" w:hAnsi="宋体"/>
                <w:sz w:val="18"/>
                <w:szCs w:val="18"/>
              </w:rPr>
              <w:t>0.45</w:t>
            </w:r>
            <w:r w:rsidRPr="004362BF">
              <w:rPr>
                <w:rStyle w:val="translated-span"/>
                <w:rFonts w:ascii="宋体" w:hAnsi="宋体" w:hint="eastAsia"/>
                <w:sz w:val="18"/>
                <w:szCs w:val="18"/>
              </w:rPr>
              <w:t>延米</w:t>
            </w:r>
          </w:p>
        </w:tc>
      </w:tr>
      <w:tr w:rsidR="005D1977" w:rsidRPr="004362BF" w14:paraId="2332DE32" w14:textId="77777777" w:rsidTr="002E7B88">
        <w:tc>
          <w:tcPr>
            <w:tcW w:w="4785" w:type="dxa"/>
            <w:shd w:val="clear" w:color="auto" w:fill="auto"/>
            <w:tcMar>
              <w:top w:w="57" w:type="dxa"/>
              <w:bottom w:w="57" w:type="dxa"/>
            </w:tcMar>
          </w:tcPr>
          <w:p w14:paraId="23D1A202"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rPr>
            </w:pPr>
            <w:r w:rsidRPr="004362BF">
              <w:rPr>
                <w:rStyle w:val="translated-span"/>
                <w:sz w:val="18"/>
                <w:szCs w:val="18"/>
              </w:rPr>
              <w:t>固定座</w:t>
            </w:r>
            <w:r w:rsidRPr="004362BF">
              <w:rPr>
                <w:rStyle w:val="translated-span"/>
                <w:rFonts w:hint="eastAsia"/>
                <w:sz w:val="18"/>
                <w:szCs w:val="18"/>
              </w:rPr>
              <w:t>位</w:t>
            </w:r>
            <w:r>
              <w:rPr>
                <w:rStyle w:val="translated-span"/>
                <w:rFonts w:hint="eastAsia"/>
                <w:sz w:val="18"/>
                <w:szCs w:val="18"/>
              </w:rPr>
              <w:t>看台</w:t>
            </w:r>
          </w:p>
        </w:tc>
        <w:tc>
          <w:tcPr>
            <w:tcW w:w="4785" w:type="dxa"/>
            <w:shd w:val="clear" w:color="auto" w:fill="auto"/>
            <w:tcMar>
              <w:top w:w="57" w:type="dxa"/>
              <w:bottom w:w="57" w:type="dxa"/>
            </w:tcMar>
          </w:tcPr>
          <w:p w14:paraId="3C40F63A" w14:textId="7777777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rPr>
            </w:pPr>
            <w:r w:rsidRPr="004362BF">
              <w:rPr>
                <w:rStyle w:val="translated-span"/>
                <w:rFonts w:ascii="宋体" w:hAnsi="宋体" w:hint="eastAsia"/>
                <w:sz w:val="18"/>
                <w:szCs w:val="18"/>
              </w:rPr>
              <w:t>使用固定座位数</w:t>
            </w:r>
          </w:p>
        </w:tc>
      </w:tr>
      <w:tr w:rsidR="005D1977" w:rsidRPr="004362BF" w14:paraId="588C034E" w14:textId="77777777" w:rsidTr="002E7B88">
        <w:tc>
          <w:tcPr>
            <w:tcW w:w="4785" w:type="dxa"/>
            <w:shd w:val="clear" w:color="auto" w:fill="auto"/>
            <w:tcMar>
              <w:top w:w="57" w:type="dxa"/>
              <w:bottom w:w="57" w:type="dxa"/>
            </w:tcMar>
          </w:tcPr>
          <w:p w14:paraId="7182F6CF" w14:textId="77777777" w:rsidR="005D1977" w:rsidRPr="004362BF" w:rsidRDefault="005D1977" w:rsidP="002E7B88">
            <w:pPr>
              <w:pStyle w:val="affffffffffff5"/>
              <w:spacing w:line="300" w:lineRule="auto"/>
              <w:ind w:firstLineChars="0" w:firstLine="0"/>
              <w:jc w:val="left"/>
              <w:rPr>
                <w:rStyle w:val="translated-span"/>
                <w:sz w:val="18"/>
                <w:szCs w:val="18"/>
              </w:rPr>
            </w:pPr>
            <w:r w:rsidRPr="004362BF">
              <w:rPr>
                <w:rStyle w:val="translated-span"/>
                <w:rFonts w:ascii="宋体" w:hAnsi="宋体" w:hint="eastAsia"/>
                <w:sz w:val="18"/>
                <w:szCs w:val="18"/>
              </w:rPr>
              <w:t>无分隔扶手的固定座位</w:t>
            </w:r>
            <w:r>
              <w:rPr>
                <w:rStyle w:val="translated-span"/>
                <w:rFonts w:ascii="宋体" w:hAnsi="宋体" w:hint="eastAsia"/>
                <w:sz w:val="18"/>
                <w:szCs w:val="18"/>
              </w:rPr>
              <w:t>看台</w:t>
            </w:r>
          </w:p>
        </w:tc>
        <w:tc>
          <w:tcPr>
            <w:tcW w:w="4785" w:type="dxa"/>
            <w:shd w:val="clear" w:color="auto" w:fill="auto"/>
            <w:tcMar>
              <w:top w:w="57" w:type="dxa"/>
              <w:bottom w:w="57" w:type="dxa"/>
            </w:tcMar>
          </w:tcPr>
          <w:p w14:paraId="48434A73" w14:textId="7777777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rPr>
            </w:pPr>
            <w:r w:rsidRPr="004362BF">
              <w:rPr>
                <w:rStyle w:val="translated-span"/>
                <w:rFonts w:ascii="宋体" w:hAnsi="宋体" w:hint="eastAsia"/>
                <w:sz w:val="18"/>
                <w:szCs w:val="18"/>
              </w:rPr>
              <w:t>0</w:t>
            </w:r>
            <w:r w:rsidRPr="004362BF">
              <w:rPr>
                <w:rStyle w:val="translated-span"/>
                <w:rFonts w:ascii="宋体" w:hAnsi="宋体"/>
                <w:sz w:val="18"/>
                <w:szCs w:val="18"/>
              </w:rPr>
              <w:t>.45</w:t>
            </w:r>
          </w:p>
        </w:tc>
      </w:tr>
      <w:tr w:rsidR="005D1977" w:rsidRPr="004362BF" w14:paraId="6C176151" w14:textId="77777777" w:rsidTr="002E7B88">
        <w:tc>
          <w:tcPr>
            <w:tcW w:w="4785" w:type="dxa"/>
            <w:shd w:val="clear" w:color="auto" w:fill="auto"/>
            <w:tcMar>
              <w:top w:w="57" w:type="dxa"/>
              <w:bottom w:w="57" w:type="dxa"/>
            </w:tcMar>
          </w:tcPr>
          <w:p w14:paraId="0E67A5E6"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rPr>
            </w:pPr>
            <w:r w:rsidRPr="004362BF">
              <w:rPr>
                <w:rStyle w:val="translated-span"/>
                <w:rFonts w:ascii="宋体" w:hAnsi="宋体" w:hint="eastAsia"/>
                <w:sz w:val="18"/>
                <w:szCs w:val="18"/>
              </w:rPr>
              <w:t>等候空间</w:t>
            </w:r>
          </w:p>
        </w:tc>
        <w:tc>
          <w:tcPr>
            <w:tcW w:w="4785" w:type="dxa"/>
            <w:shd w:val="clear" w:color="auto" w:fill="auto"/>
            <w:tcMar>
              <w:top w:w="57" w:type="dxa"/>
              <w:bottom w:w="57" w:type="dxa"/>
            </w:tcMar>
          </w:tcPr>
          <w:p w14:paraId="395424DF" w14:textId="7777777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rPr>
            </w:pPr>
            <w:r w:rsidRPr="004362BF">
              <w:rPr>
                <w:rStyle w:val="translated-span"/>
                <w:rFonts w:ascii="宋体" w:hAnsi="宋体" w:hint="eastAsia"/>
                <w:sz w:val="18"/>
                <w:szCs w:val="18"/>
              </w:rPr>
              <w:t>出口</w:t>
            </w:r>
            <w:r>
              <w:rPr>
                <w:rStyle w:val="translated-span"/>
                <w:rFonts w:ascii="宋体" w:hAnsi="宋体" w:hint="eastAsia"/>
                <w:sz w:val="18"/>
                <w:szCs w:val="18"/>
              </w:rPr>
              <w:t>（</w:t>
            </w:r>
            <w:r w:rsidRPr="004362BF">
              <w:rPr>
                <w:rStyle w:val="translated-span"/>
                <w:rFonts w:ascii="宋体" w:hAnsi="宋体" w:hint="eastAsia"/>
                <w:sz w:val="18"/>
                <w:szCs w:val="18"/>
              </w:rPr>
              <w:t>净</w:t>
            </w:r>
            <w:r>
              <w:rPr>
                <w:rStyle w:val="translated-span"/>
                <w:rFonts w:ascii="宋体" w:hAnsi="宋体" w:hint="eastAsia"/>
                <w:sz w:val="18"/>
                <w:szCs w:val="18"/>
              </w:rPr>
              <w:t>）</w:t>
            </w:r>
            <w:r w:rsidRPr="004362BF">
              <w:rPr>
                <w:rStyle w:val="translated-span"/>
                <w:rFonts w:ascii="宋体" w:hAnsi="宋体" w:hint="eastAsia"/>
                <w:sz w:val="18"/>
                <w:szCs w:val="18"/>
              </w:rPr>
              <w:t>0</w:t>
            </w:r>
            <w:r w:rsidRPr="004362BF">
              <w:rPr>
                <w:rStyle w:val="translated-span"/>
                <w:rFonts w:ascii="宋体" w:hAnsi="宋体"/>
                <w:sz w:val="18"/>
                <w:szCs w:val="18"/>
              </w:rPr>
              <w:t>.28</w:t>
            </w:r>
          </w:p>
        </w:tc>
      </w:tr>
      <w:tr w:rsidR="005D1977" w:rsidRPr="004362BF" w14:paraId="186C8EA5" w14:textId="77777777" w:rsidTr="002E7B88">
        <w:tc>
          <w:tcPr>
            <w:tcW w:w="4785" w:type="dxa"/>
            <w:shd w:val="clear" w:color="auto" w:fill="auto"/>
            <w:tcMar>
              <w:top w:w="57" w:type="dxa"/>
              <w:bottom w:w="57" w:type="dxa"/>
            </w:tcMar>
          </w:tcPr>
          <w:p w14:paraId="57FD4641"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rPr>
            </w:pPr>
            <w:r w:rsidRPr="004362BF">
              <w:rPr>
                <w:rStyle w:val="translated-span"/>
                <w:rFonts w:ascii="宋体" w:hAnsi="宋体" w:hint="eastAsia"/>
                <w:sz w:val="18"/>
                <w:szCs w:val="18"/>
              </w:rPr>
              <w:t>等候</w:t>
            </w:r>
            <w:r>
              <w:rPr>
                <w:rStyle w:val="translated-span"/>
                <w:rFonts w:ascii="宋体" w:hAnsi="宋体" w:hint="eastAsia"/>
                <w:sz w:val="18"/>
                <w:szCs w:val="18"/>
              </w:rPr>
              <w:t>区</w:t>
            </w:r>
          </w:p>
        </w:tc>
        <w:tc>
          <w:tcPr>
            <w:tcW w:w="4785" w:type="dxa"/>
            <w:shd w:val="clear" w:color="auto" w:fill="auto"/>
            <w:tcMar>
              <w:top w:w="57" w:type="dxa"/>
              <w:bottom w:w="57" w:type="dxa"/>
            </w:tcMar>
          </w:tcPr>
          <w:p w14:paraId="2A7CFFC2" w14:textId="7777777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rPr>
            </w:pPr>
            <w:r>
              <w:rPr>
                <w:rStyle w:val="translated-span"/>
                <w:rFonts w:ascii="宋体" w:hAnsi="宋体" w:hint="eastAsia"/>
                <w:sz w:val="18"/>
                <w:szCs w:val="18"/>
              </w:rPr>
              <w:t>1</w:t>
            </w:r>
            <w:r>
              <w:rPr>
                <w:rStyle w:val="translated-span"/>
                <w:rFonts w:ascii="宋体" w:hAnsi="宋体"/>
                <w:sz w:val="18"/>
                <w:szCs w:val="18"/>
              </w:rPr>
              <w:t>.0</w:t>
            </w:r>
          </w:p>
        </w:tc>
      </w:tr>
      <w:tr w:rsidR="005D1977" w:rsidRPr="004362BF" w14:paraId="6E577E5B" w14:textId="77777777" w:rsidTr="002E7B88">
        <w:tc>
          <w:tcPr>
            <w:tcW w:w="4785" w:type="dxa"/>
            <w:shd w:val="clear" w:color="auto" w:fill="auto"/>
            <w:tcMar>
              <w:top w:w="57" w:type="dxa"/>
              <w:bottom w:w="57" w:type="dxa"/>
            </w:tcMar>
          </w:tcPr>
          <w:p w14:paraId="17A90944"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rPr>
            </w:pPr>
            <w:r w:rsidRPr="004362BF">
              <w:rPr>
                <w:rStyle w:val="translated-span"/>
                <w:rFonts w:ascii="宋体" w:hAnsi="宋体" w:hint="eastAsia"/>
                <w:sz w:val="18"/>
                <w:szCs w:val="18"/>
              </w:rPr>
              <w:t>舞台</w:t>
            </w:r>
            <w:r>
              <w:rPr>
                <w:rStyle w:val="translated-span"/>
                <w:rFonts w:ascii="宋体" w:hAnsi="宋体" w:hint="eastAsia"/>
                <w:sz w:val="18"/>
                <w:szCs w:val="18"/>
              </w:rPr>
              <w:t>、平台</w:t>
            </w:r>
          </w:p>
        </w:tc>
        <w:tc>
          <w:tcPr>
            <w:tcW w:w="4785" w:type="dxa"/>
            <w:shd w:val="clear" w:color="auto" w:fill="auto"/>
            <w:tcMar>
              <w:top w:w="57" w:type="dxa"/>
              <w:bottom w:w="57" w:type="dxa"/>
            </w:tcMar>
          </w:tcPr>
          <w:p w14:paraId="4AD52775" w14:textId="7777777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rPr>
            </w:pPr>
            <w:r>
              <w:rPr>
                <w:rStyle w:val="translated-span"/>
                <w:rFonts w:ascii="宋体" w:hAnsi="宋体" w:hint="eastAsia"/>
                <w:sz w:val="18"/>
                <w:szCs w:val="18"/>
              </w:rPr>
              <w:t>（</w:t>
            </w:r>
            <w:r w:rsidRPr="004362BF">
              <w:rPr>
                <w:rStyle w:val="translated-span"/>
                <w:rFonts w:ascii="宋体" w:hAnsi="宋体" w:hint="eastAsia"/>
                <w:sz w:val="18"/>
                <w:szCs w:val="18"/>
              </w:rPr>
              <w:t>净</w:t>
            </w:r>
            <w:r>
              <w:rPr>
                <w:rStyle w:val="translated-span"/>
                <w:rFonts w:ascii="宋体" w:hAnsi="宋体" w:hint="eastAsia"/>
                <w:sz w:val="18"/>
                <w:szCs w:val="18"/>
              </w:rPr>
              <w:t>）</w:t>
            </w:r>
            <w:r w:rsidRPr="004362BF">
              <w:rPr>
                <w:rStyle w:val="translated-span"/>
                <w:rFonts w:ascii="宋体" w:hAnsi="宋体" w:hint="eastAsia"/>
                <w:sz w:val="18"/>
                <w:szCs w:val="18"/>
              </w:rPr>
              <w:t>1</w:t>
            </w:r>
            <w:r w:rsidRPr="004362BF">
              <w:rPr>
                <w:rStyle w:val="translated-span"/>
                <w:rFonts w:ascii="宋体" w:hAnsi="宋体"/>
                <w:sz w:val="18"/>
                <w:szCs w:val="18"/>
              </w:rPr>
              <w:t>.4</w:t>
            </w:r>
          </w:p>
        </w:tc>
      </w:tr>
      <w:tr w:rsidR="005D1977" w:rsidRPr="004362BF" w14:paraId="703ED581" w14:textId="77777777" w:rsidTr="002E7B88">
        <w:tc>
          <w:tcPr>
            <w:tcW w:w="4785" w:type="dxa"/>
            <w:shd w:val="clear" w:color="auto" w:fill="auto"/>
            <w:tcMar>
              <w:top w:w="57" w:type="dxa"/>
              <w:bottom w:w="57" w:type="dxa"/>
            </w:tcMar>
          </w:tcPr>
          <w:p w14:paraId="2D975482"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highlight w:val="yellow"/>
              </w:rPr>
            </w:pPr>
            <w:r w:rsidRPr="004362BF">
              <w:rPr>
                <w:rStyle w:val="translated-span"/>
                <w:rFonts w:ascii="宋体" w:hAnsi="宋体" w:hint="eastAsia"/>
                <w:sz w:val="18"/>
                <w:szCs w:val="18"/>
              </w:rPr>
              <w:t>通道 （工作步道、天桥、格栅顶</w:t>
            </w:r>
            <w:r>
              <w:rPr>
                <w:rStyle w:val="translated-span"/>
                <w:rFonts w:ascii="宋体" w:hAnsi="宋体" w:hint="eastAsia"/>
                <w:sz w:val="18"/>
                <w:szCs w:val="18"/>
              </w:rPr>
              <w:t>，如有</w:t>
            </w:r>
            <w:r w:rsidRPr="004362BF">
              <w:rPr>
                <w:rStyle w:val="translated-span"/>
                <w:rFonts w:ascii="宋体" w:hAnsi="宋体" w:hint="eastAsia"/>
                <w:sz w:val="18"/>
                <w:szCs w:val="18"/>
              </w:rPr>
              <w:t>）</w:t>
            </w:r>
          </w:p>
        </w:tc>
        <w:tc>
          <w:tcPr>
            <w:tcW w:w="4785" w:type="dxa"/>
            <w:shd w:val="clear" w:color="auto" w:fill="auto"/>
            <w:tcMar>
              <w:top w:w="57" w:type="dxa"/>
              <w:bottom w:w="57" w:type="dxa"/>
            </w:tcMar>
          </w:tcPr>
          <w:p w14:paraId="2191C4FD" w14:textId="7777777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rPr>
            </w:pPr>
            <w:r>
              <w:rPr>
                <w:rStyle w:val="translated-span"/>
                <w:rFonts w:ascii="宋体" w:hAnsi="宋体" w:hint="eastAsia"/>
                <w:sz w:val="18"/>
                <w:szCs w:val="18"/>
              </w:rPr>
              <w:t>（</w:t>
            </w:r>
            <w:r w:rsidRPr="004362BF">
              <w:rPr>
                <w:rStyle w:val="translated-span"/>
                <w:rFonts w:ascii="宋体" w:hAnsi="宋体" w:hint="eastAsia"/>
                <w:sz w:val="18"/>
                <w:szCs w:val="18"/>
              </w:rPr>
              <w:t>净</w:t>
            </w:r>
            <w:r>
              <w:rPr>
                <w:rStyle w:val="translated-span"/>
                <w:rFonts w:ascii="宋体" w:hAnsi="宋体" w:hint="eastAsia"/>
                <w:sz w:val="18"/>
                <w:szCs w:val="18"/>
              </w:rPr>
              <w:t>）</w:t>
            </w:r>
            <w:r>
              <w:rPr>
                <w:rStyle w:val="translated-span"/>
                <w:rFonts w:ascii="宋体" w:hAnsi="宋体"/>
                <w:color w:val="FF0000"/>
                <w:sz w:val="18"/>
                <w:szCs w:val="18"/>
              </w:rPr>
              <w:t>9</w:t>
            </w:r>
          </w:p>
        </w:tc>
      </w:tr>
      <w:tr w:rsidR="005D1977" w:rsidRPr="004362BF" w14:paraId="08FDC58F" w14:textId="77777777" w:rsidTr="002E7B88">
        <w:tc>
          <w:tcPr>
            <w:tcW w:w="4785" w:type="dxa"/>
            <w:shd w:val="clear" w:color="auto" w:fill="auto"/>
            <w:tcMar>
              <w:top w:w="57" w:type="dxa"/>
              <w:bottom w:w="57" w:type="dxa"/>
            </w:tcMar>
          </w:tcPr>
          <w:p w14:paraId="3591AD86"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rPr>
            </w:pPr>
            <w:r>
              <w:rPr>
                <w:rStyle w:val="translated-span"/>
                <w:rFonts w:ascii="宋体" w:hAnsi="宋体" w:hint="eastAsia"/>
                <w:sz w:val="18"/>
                <w:szCs w:val="18"/>
              </w:rPr>
              <w:t>技术设备控制室</w:t>
            </w:r>
          </w:p>
        </w:tc>
        <w:tc>
          <w:tcPr>
            <w:tcW w:w="4785" w:type="dxa"/>
            <w:shd w:val="clear" w:color="auto" w:fill="auto"/>
            <w:tcMar>
              <w:top w:w="57" w:type="dxa"/>
              <w:bottom w:w="57" w:type="dxa"/>
            </w:tcMar>
          </w:tcPr>
          <w:p w14:paraId="30BACAAB" w14:textId="77777777" w:rsidR="005D1977" w:rsidRDefault="005D1977" w:rsidP="002E7B88">
            <w:pPr>
              <w:pStyle w:val="affffffffffff5"/>
              <w:spacing w:line="300" w:lineRule="auto"/>
              <w:ind w:firstLineChars="0" w:firstLine="0"/>
              <w:jc w:val="center"/>
              <w:rPr>
                <w:rStyle w:val="translated-span"/>
                <w:rFonts w:ascii="宋体" w:hAnsi="宋体" w:hint="eastAsia"/>
                <w:sz w:val="18"/>
                <w:szCs w:val="18"/>
              </w:rPr>
            </w:pPr>
            <w:r>
              <w:rPr>
                <w:rStyle w:val="translated-span"/>
                <w:rFonts w:ascii="宋体" w:hAnsi="宋体" w:hint="eastAsia"/>
                <w:sz w:val="18"/>
                <w:szCs w:val="18"/>
              </w:rPr>
              <w:t>（</w:t>
            </w:r>
            <w:r w:rsidRPr="004362BF">
              <w:rPr>
                <w:rStyle w:val="translated-span"/>
                <w:rFonts w:ascii="宋体" w:hAnsi="宋体" w:hint="eastAsia"/>
                <w:sz w:val="18"/>
                <w:szCs w:val="18"/>
              </w:rPr>
              <w:t>净</w:t>
            </w:r>
            <w:r>
              <w:rPr>
                <w:rStyle w:val="translated-span"/>
                <w:rFonts w:ascii="宋体" w:hAnsi="宋体" w:hint="eastAsia"/>
                <w:sz w:val="18"/>
                <w:szCs w:val="18"/>
              </w:rPr>
              <w:t>）</w:t>
            </w:r>
            <w:r>
              <w:rPr>
                <w:rStyle w:val="translated-span"/>
                <w:rFonts w:ascii="宋体" w:hAnsi="宋体"/>
                <w:color w:val="FF0000"/>
                <w:sz w:val="18"/>
                <w:szCs w:val="18"/>
              </w:rPr>
              <w:t>2.8</w:t>
            </w:r>
          </w:p>
        </w:tc>
      </w:tr>
      <w:tr w:rsidR="005D1977" w:rsidRPr="004362BF" w14:paraId="509B0AC7" w14:textId="77777777" w:rsidTr="002E7B88">
        <w:tc>
          <w:tcPr>
            <w:tcW w:w="4785" w:type="dxa"/>
            <w:shd w:val="clear" w:color="auto" w:fill="auto"/>
            <w:tcMar>
              <w:top w:w="57" w:type="dxa"/>
              <w:bottom w:w="57" w:type="dxa"/>
            </w:tcMar>
          </w:tcPr>
          <w:p w14:paraId="0A90C4B6"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highlight w:val="yellow"/>
              </w:rPr>
            </w:pPr>
            <w:r w:rsidRPr="004362BF">
              <w:rPr>
                <w:rStyle w:val="translated-span"/>
                <w:rFonts w:ascii="宋体" w:hAnsi="宋体" w:hint="eastAsia"/>
                <w:sz w:val="18"/>
                <w:szCs w:val="18"/>
              </w:rPr>
              <w:t>机械设备室</w:t>
            </w:r>
            <w:r>
              <w:rPr>
                <w:rStyle w:val="translated-span"/>
                <w:rFonts w:ascii="宋体" w:hAnsi="宋体" w:hint="eastAsia"/>
                <w:sz w:val="18"/>
                <w:szCs w:val="18"/>
              </w:rPr>
              <w:t>（区）</w:t>
            </w:r>
          </w:p>
        </w:tc>
        <w:tc>
          <w:tcPr>
            <w:tcW w:w="4785" w:type="dxa"/>
            <w:shd w:val="clear" w:color="auto" w:fill="auto"/>
            <w:tcMar>
              <w:top w:w="57" w:type="dxa"/>
              <w:bottom w:w="57" w:type="dxa"/>
            </w:tcMar>
          </w:tcPr>
          <w:p w14:paraId="6ED731B6" w14:textId="0571223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highlight w:val="yellow"/>
              </w:rPr>
            </w:pPr>
            <w:r w:rsidRPr="004362BF">
              <w:rPr>
                <w:rStyle w:val="translated-span"/>
                <w:rFonts w:ascii="宋体" w:hAnsi="宋体" w:hint="eastAsia"/>
                <w:sz w:val="18"/>
                <w:szCs w:val="18"/>
              </w:rPr>
              <w:t>（毛）</w:t>
            </w:r>
            <w:r>
              <w:rPr>
                <w:rStyle w:val="translated-span"/>
                <w:rFonts w:ascii="宋体" w:hAnsi="宋体"/>
                <w:color w:val="FF0000"/>
                <w:sz w:val="18"/>
                <w:szCs w:val="18"/>
              </w:rPr>
              <w:t>2</w:t>
            </w:r>
            <w:r w:rsidR="002E7B88">
              <w:rPr>
                <w:rStyle w:val="translated-span"/>
                <w:rFonts w:ascii="宋体" w:hAnsi="宋体" w:hint="eastAsia"/>
                <w:color w:val="FF0000"/>
                <w:sz w:val="18"/>
                <w:szCs w:val="18"/>
              </w:rPr>
              <w:t>6</w:t>
            </w:r>
          </w:p>
        </w:tc>
      </w:tr>
      <w:tr w:rsidR="005D1977" w:rsidRPr="004362BF" w14:paraId="4B2D5EFA" w14:textId="77777777" w:rsidTr="002E7B88">
        <w:tc>
          <w:tcPr>
            <w:tcW w:w="4785" w:type="dxa"/>
            <w:shd w:val="clear" w:color="auto" w:fill="auto"/>
            <w:tcMar>
              <w:top w:w="57" w:type="dxa"/>
              <w:bottom w:w="57" w:type="dxa"/>
            </w:tcMar>
          </w:tcPr>
          <w:p w14:paraId="66F95147" w14:textId="77777777" w:rsidR="005D1977" w:rsidRPr="004362BF" w:rsidRDefault="005D1977" w:rsidP="002E7B88">
            <w:pPr>
              <w:pStyle w:val="affffffffffff5"/>
              <w:spacing w:line="300" w:lineRule="auto"/>
              <w:ind w:firstLineChars="0" w:firstLine="0"/>
              <w:jc w:val="left"/>
              <w:rPr>
                <w:rStyle w:val="translated-span"/>
                <w:rFonts w:ascii="宋体" w:hAnsi="宋体" w:hint="eastAsia"/>
                <w:sz w:val="18"/>
                <w:szCs w:val="18"/>
              </w:rPr>
            </w:pPr>
            <w:r>
              <w:rPr>
                <w:rStyle w:val="translated-span"/>
                <w:rFonts w:ascii="宋体" w:hAnsi="宋体" w:hint="eastAsia"/>
                <w:sz w:val="18"/>
                <w:szCs w:val="18"/>
              </w:rPr>
              <w:t>其他各技术设备室（区）</w:t>
            </w:r>
          </w:p>
        </w:tc>
        <w:tc>
          <w:tcPr>
            <w:tcW w:w="4785" w:type="dxa"/>
            <w:shd w:val="clear" w:color="auto" w:fill="auto"/>
            <w:tcMar>
              <w:top w:w="57" w:type="dxa"/>
              <w:bottom w:w="57" w:type="dxa"/>
            </w:tcMar>
          </w:tcPr>
          <w:p w14:paraId="05AFFA98" w14:textId="77777777" w:rsidR="005D1977" w:rsidRPr="004362BF" w:rsidRDefault="005D1977" w:rsidP="002E7B88">
            <w:pPr>
              <w:pStyle w:val="affffffffffff5"/>
              <w:spacing w:line="300" w:lineRule="auto"/>
              <w:ind w:firstLineChars="0" w:firstLine="0"/>
              <w:jc w:val="center"/>
              <w:rPr>
                <w:rStyle w:val="translated-span"/>
                <w:rFonts w:ascii="宋体" w:hAnsi="宋体" w:hint="eastAsia"/>
                <w:sz w:val="18"/>
                <w:szCs w:val="18"/>
              </w:rPr>
            </w:pPr>
            <w:r w:rsidRPr="004362BF">
              <w:rPr>
                <w:rStyle w:val="translated-span"/>
                <w:rFonts w:ascii="宋体" w:hAnsi="宋体" w:hint="eastAsia"/>
                <w:sz w:val="18"/>
                <w:szCs w:val="18"/>
              </w:rPr>
              <w:t>（毛）</w:t>
            </w:r>
            <w:r>
              <w:rPr>
                <w:rStyle w:val="translated-span"/>
                <w:rFonts w:ascii="宋体" w:hAnsi="宋体"/>
                <w:color w:val="FF0000"/>
                <w:sz w:val="18"/>
                <w:szCs w:val="18"/>
              </w:rPr>
              <w:t>16</w:t>
            </w:r>
          </w:p>
        </w:tc>
      </w:tr>
    </w:tbl>
    <w:p w14:paraId="134C601B" w14:textId="77777777" w:rsidR="005D1977" w:rsidRDefault="005D1977" w:rsidP="002E7B88">
      <w:pPr>
        <w:widowControl/>
        <w:jc w:val="left"/>
        <w:rPr>
          <w:rStyle w:val="translated-span"/>
          <w:rFonts w:ascii="黑体" w:eastAsia="黑体" w:hAnsi="黑体" w:hint="eastAsia"/>
        </w:rPr>
      </w:pPr>
    </w:p>
    <w:p w14:paraId="545722AD" w14:textId="77777777" w:rsidR="005D1977" w:rsidRDefault="005D1977" w:rsidP="005D1977">
      <w:pPr>
        <w:widowControl/>
        <w:jc w:val="center"/>
        <w:rPr>
          <w:rFonts w:ascii="黑体" w:eastAsia="黑体" w:hAnsi="黑体" w:cs="宋体" w:hint="eastAsia"/>
          <w:bCs/>
          <w:spacing w:val="200"/>
          <w:kern w:val="0"/>
          <w:szCs w:val="21"/>
        </w:rPr>
      </w:pPr>
    </w:p>
    <w:p w14:paraId="1D414A24" w14:textId="77777777" w:rsidR="005D1977" w:rsidRDefault="005D1977">
      <w:pPr>
        <w:widowControl/>
        <w:jc w:val="left"/>
        <w:rPr>
          <w:rFonts w:ascii="黑体" w:eastAsia="黑体" w:hAnsi="黑体" w:cs="宋体" w:hint="eastAsia"/>
          <w:bCs/>
          <w:spacing w:val="200"/>
          <w:kern w:val="0"/>
          <w:szCs w:val="21"/>
        </w:rPr>
      </w:pPr>
    </w:p>
    <w:p w14:paraId="0146C112" w14:textId="77777777" w:rsidR="005D1977" w:rsidRDefault="005D1977">
      <w:pPr>
        <w:widowControl/>
        <w:jc w:val="left"/>
        <w:rPr>
          <w:rFonts w:ascii="黑体" w:eastAsia="黑体" w:hAnsi="黑体" w:cs="宋体" w:hint="eastAsia"/>
          <w:bCs/>
          <w:spacing w:val="200"/>
          <w:kern w:val="0"/>
          <w:szCs w:val="21"/>
        </w:rPr>
      </w:pPr>
      <w:r>
        <w:rPr>
          <w:rFonts w:ascii="黑体" w:eastAsia="黑体" w:hAnsi="黑体"/>
          <w:b/>
          <w:bCs/>
          <w:szCs w:val="21"/>
        </w:rPr>
        <w:br w:type="page"/>
      </w:r>
    </w:p>
    <w:p w14:paraId="06238A5B" w14:textId="267D32F2" w:rsidR="00032300" w:rsidRDefault="0051469A">
      <w:pPr>
        <w:pStyle w:val="affffffffffff4"/>
        <w:spacing w:afterLines="50" w:after="120" w:line="360" w:lineRule="auto"/>
        <w:rPr>
          <w:rFonts w:ascii="黑体" w:eastAsia="黑体" w:hAnsi="黑体" w:hint="eastAsia"/>
          <w:b w:val="0"/>
          <w:bCs/>
          <w:sz w:val="21"/>
          <w:szCs w:val="21"/>
        </w:rPr>
      </w:pPr>
      <w:bookmarkStart w:id="230" w:name="_Toc172204951"/>
      <w:r>
        <w:rPr>
          <w:rFonts w:ascii="黑体" w:eastAsia="黑体" w:hAnsi="黑体" w:hint="eastAsia"/>
          <w:b w:val="0"/>
          <w:bCs/>
          <w:sz w:val="21"/>
          <w:szCs w:val="21"/>
        </w:rPr>
        <w:lastRenderedPageBreak/>
        <w:t>附录</w:t>
      </w:r>
      <w:r w:rsidR="005D1977">
        <w:rPr>
          <w:rFonts w:ascii="黑体" w:eastAsia="黑体" w:hAnsi="黑体" w:hint="eastAsia"/>
          <w:b w:val="0"/>
          <w:bCs/>
          <w:sz w:val="21"/>
          <w:szCs w:val="21"/>
        </w:rPr>
        <w:t>C</w:t>
      </w:r>
      <w:r>
        <w:rPr>
          <w:rFonts w:ascii="黑体" w:eastAsia="黑体" w:hAnsi="黑体"/>
          <w:b w:val="0"/>
          <w:bCs/>
          <w:sz w:val="21"/>
          <w:szCs w:val="21"/>
        </w:rPr>
        <w:br w:type="textWrapping" w:clear="all"/>
      </w:r>
      <w:r>
        <w:rPr>
          <w:rFonts w:ascii="黑体" w:eastAsia="黑体" w:hAnsi="黑体" w:hint="eastAsia"/>
          <w:b w:val="0"/>
          <w:bCs/>
          <w:spacing w:val="0"/>
          <w:sz w:val="21"/>
          <w:szCs w:val="21"/>
        </w:rPr>
        <w:t>（资料性）</w:t>
      </w:r>
      <w:r>
        <w:rPr>
          <w:rFonts w:ascii="黑体" w:eastAsia="黑体" w:hAnsi="黑体"/>
          <w:b w:val="0"/>
          <w:bCs/>
          <w:sz w:val="21"/>
          <w:szCs w:val="21"/>
        </w:rPr>
        <w:br w:type="textWrapping" w:clear="all"/>
      </w:r>
      <w:r>
        <w:rPr>
          <w:rFonts w:ascii="黑体" w:eastAsia="黑体" w:hAnsi="黑体"/>
          <w:b w:val="0"/>
          <w:bCs/>
          <w:spacing w:val="0"/>
          <w:sz w:val="21"/>
          <w:szCs w:val="21"/>
        </w:rPr>
        <w:t>运营管理方案</w:t>
      </w:r>
      <w:r w:rsidR="0081341E">
        <w:rPr>
          <w:rFonts w:ascii="黑体" w:eastAsia="黑体" w:hAnsi="黑体" w:hint="eastAsia"/>
          <w:b w:val="0"/>
          <w:bCs/>
          <w:spacing w:val="0"/>
          <w:sz w:val="21"/>
          <w:szCs w:val="21"/>
        </w:rPr>
        <w:t>及应急预案的</w:t>
      </w:r>
      <w:r>
        <w:rPr>
          <w:rFonts w:ascii="黑体" w:eastAsia="黑体" w:hAnsi="黑体"/>
          <w:b w:val="0"/>
          <w:bCs/>
          <w:spacing w:val="0"/>
          <w:sz w:val="21"/>
          <w:szCs w:val="21"/>
        </w:rPr>
        <w:t>示例</w:t>
      </w:r>
      <w:bookmarkEnd w:id="227"/>
      <w:r w:rsidR="008C517B">
        <w:rPr>
          <w:rFonts w:ascii="黑体" w:eastAsia="黑体" w:hAnsi="黑体" w:hint="eastAsia"/>
          <w:b w:val="0"/>
          <w:bCs/>
          <w:spacing w:val="0"/>
          <w:sz w:val="21"/>
          <w:szCs w:val="21"/>
        </w:rPr>
        <w:t>及说明</w:t>
      </w:r>
      <w:bookmarkEnd w:id="230"/>
    </w:p>
    <w:p w14:paraId="2D1A8B64" w14:textId="32008608" w:rsidR="008C517B" w:rsidRPr="008C517B" w:rsidRDefault="005D1977" w:rsidP="006A52D6">
      <w:pPr>
        <w:adjustRightInd w:val="0"/>
        <w:snapToGrid w:val="0"/>
        <w:spacing w:beforeLines="100" w:before="240" w:afterLines="100" w:after="240"/>
        <w:jc w:val="left"/>
        <w:rPr>
          <w:rStyle w:val="translated-span"/>
          <w:rFonts w:ascii="黑体" w:eastAsia="黑体" w:hAnsi="黑体" w:hint="eastAsia"/>
        </w:rPr>
      </w:pPr>
      <w:r>
        <w:rPr>
          <w:rStyle w:val="translated-span"/>
          <w:rFonts w:ascii="黑体" w:eastAsia="黑体" w:hAnsi="黑体" w:hint="eastAsia"/>
        </w:rPr>
        <w:t>C</w:t>
      </w:r>
      <w:r w:rsidR="008C517B" w:rsidRPr="008C517B">
        <w:rPr>
          <w:rStyle w:val="translated-span"/>
          <w:rFonts w:ascii="黑体" w:eastAsia="黑体" w:hAnsi="黑体" w:hint="eastAsia"/>
        </w:rPr>
        <w:t>.1</w:t>
      </w:r>
      <w:r w:rsidR="008C517B" w:rsidRPr="008C517B">
        <w:rPr>
          <w:rStyle w:val="translated-span"/>
          <w:rFonts w:ascii="黑体" w:eastAsia="黑体" w:hAnsi="黑体"/>
        </w:rPr>
        <w:t xml:space="preserve"> </w:t>
      </w:r>
      <w:r w:rsidR="008C517B" w:rsidRPr="008C517B">
        <w:rPr>
          <w:rStyle w:val="translated-span"/>
          <w:rFonts w:ascii="黑体" w:eastAsia="黑体" w:hAnsi="黑体" w:hint="eastAsia"/>
        </w:rPr>
        <w:t>示例</w:t>
      </w:r>
    </w:p>
    <w:p w14:paraId="1C7F7265" w14:textId="6C3388E5" w:rsidR="00032300" w:rsidRDefault="0051469A" w:rsidP="003020D8">
      <w:pPr>
        <w:adjustRightInd w:val="0"/>
        <w:snapToGrid w:val="0"/>
        <w:spacing w:line="300" w:lineRule="auto"/>
        <w:ind w:firstLine="420"/>
        <w:jc w:val="left"/>
        <w:rPr>
          <w:rFonts w:ascii="宋体" w:eastAsia="宋体" w:hAnsi="宋体" w:hint="eastAsia"/>
        </w:rPr>
      </w:pPr>
      <w:r>
        <w:rPr>
          <w:rStyle w:val="translated-span"/>
          <w:rFonts w:ascii="宋体" w:eastAsia="宋体" w:hAnsi="宋体"/>
        </w:rPr>
        <w:t>可</w:t>
      </w:r>
      <w:r w:rsidR="003020D8">
        <w:rPr>
          <w:rStyle w:val="translated-span"/>
          <w:rFonts w:ascii="宋体" w:eastAsia="宋体" w:hAnsi="宋体" w:hint="eastAsia"/>
        </w:rPr>
        <w:t>参照</w:t>
      </w:r>
      <w:r>
        <w:rPr>
          <w:rStyle w:val="translated-span"/>
          <w:rFonts w:ascii="宋体" w:eastAsia="宋体" w:hAnsi="宋体"/>
        </w:rPr>
        <w:t>以下</w:t>
      </w:r>
      <w:r w:rsidR="00E64262">
        <w:rPr>
          <w:rStyle w:val="translated-span"/>
          <w:rFonts w:ascii="宋体" w:eastAsia="宋体" w:hAnsi="宋体"/>
        </w:rPr>
        <w:t>示例</w:t>
      </w:r>
      <w:r w:rsidR="00864CBC">
        <w:rPr>
          <w:rStyle w:val="translated-span"/>
          <w:rFonts w:ascii="宋体" w:eastAsia="宋体" w:hAnsi="宋体" w:hint="eastAsia"/>
        </w:rPr>
        <w:t>（</w:t>
      </w:r>
      <w:r w:rsidR="00864CBC" w:rsidRPr="00DE04FB">
        <w:rPr>
          <w:rStyle w:val="translated-span"/>
          <w:rFonts w:ascii="宋体" w:eastAsia="宋体" w:hAnsi="宋体" w:cs="Times New Roman" w:hint="eastAsia"/>
          <w:szCs w:val="21"/>
        </w:rPr>
        <w:t>临时结构用户</w:t>
      </w:r>
      <w:r w:rsidR="00864CBC">
        <w:rPr>
          <w:rStyle w:val="translated-span"/>
          <w:rFonts w:ascii="宋体" w:eastAsia="宋体" w:hAnsi="宋体" w:cs="Times New Roman" w:hint="eastAsia"/>
          <w:szCs w:val="21"/>
        </w:rPr>
        <w:t>可自行调整格式、补充</w:t>
      </w:r>
      <w:r w:rsidR="00864CBC" w:rsidRPr="00DE04FB">
        <w:rPr>
          <w:rStyle w:val="translated-span"/>
          <w:rFonts w:ascii="宋体" w:eastAsia="宋体" w:hAnsi="宋体" w:cs="Times New Roman" w:hint="eastAsia"/>
          <w:szCs w:val="21"/>
        </w:rPr>
        <w:t>撰写</w:t>
      </w:r>
      <w:r w:rsidR="00864CBC">
        <w:rPr>
          <w:rStyle w:val="translated-span"/>
          <w:rFonts w:ascii="宋体" w:eastAsia="宋体" w:hAnsi="宋体" w:hint="eastAsia"/>
        </w:rPr>
        <w:t>）</w:t>
      </w:r>
      <w:r>
        <w:rPr>
          <w:rStyle w:val="translated-span"/>
          <w:rFonts w:ascii="宋体" w:eastAsia="宋体" w:hAnsi="宋体"/>
        </w:rPr>
        <w:t>：</w:t>
      </w:r>
      <w:r>
        <w:rPr>
          <w:rFonts w:ascii="宋体" w:eastAsia="宋体" w:hAnsi="宋体" w:hint="eastAsia"/>
        </w:rPr>
        <w:t xml:space="preserve"> </w:t>
      </w:r>
    </w:p>
    <w:p w14:paraId="4BEF3CC5" w14:textId="017DA6C3" w:rsidR="00D45E31" w:rsidRDefault="00D45E31" w:rsidP="00197486">
      <w:pPr>
        <w:pStyle w:val="affffffffffff3"/>
        <w:numPr>
          <w:ilvl w:val="0"/>
          <w:numId w:val="65"/>
        </w:numPr>
        <w:snapToGrid w:val="0"/>
        <w:spacing w:beforeLines="100" w:before="240" w:afterLines="100" w:after="240" w:line="240" w:lineRule="auto"/>
        <w:ind w:firstLineChars="0"/>
        <w:jc w:val="left"/>
        <w:rPr>
          <w:rStyle w:val="translated-span"/>
          <w:rFonts w:ascii="黑体" w:eastAsia="黑体" w:hAnsi="黑体" w:hint="eastAsia"/>
        </w:rPr>
      </w:pPr>
      <w:r>
        <w:rPr>
          <w:rStyle w:val="translated-span"/>
          <w:rFonts w:ascii="黑体" w:eastAsia="黑体" w:hAnsi="黑体" w:hint="eastAsia"/>
        </w:rPr>
        <w:t>临时结构概况</w:t>
      </w:r>
    </w:p>
    <w:p w14:paraId="15FC76AB" w14:textId="0D13C99A" w:rsidR="00864CBC" w:rsidRPr="00864CBC" w:rsidRDefault="00864CBC" w:rsidP="00864CBC">
      <w:pPr>
        <w:snapToGrid w:val="0"/>
        <w:spacing w:beforeLines="100" w:before="240" w:afterLines="100" w:after="240"/>
        <w:ind w:firstLineChars="202" w:firstLine="424"/>
        <w:jc w:val="left"/>
        <w:rPr>
          <w:rStyle w:val="translated-span"/>
          <w:rFonts w:ascii="黑体" w:eastAsia="黑体" w:hAnsi="黑体" w:hint="eastAsia"/>
        </w:rPr>
      </w:pPr>
      <w:r>
        <w:rPr>
          <w:rStyle w:val="translated-span"/>
          <w:rFonts w:ascii="宋体" w:eastAsia="宋体" w:hAnsi="宋体" w:cs="Times New Roman" w:hint="eastAsia"/>
          <w:szCs w:val="21"/>
        </w:rPr>
        <w:t>（</w:t>
      </w:r>
      <w:r w:rsidRPr="00DE04FB">
        <w:rPr>
          <w:rStyle w:val="translated-span"/>
          <w:rFonts w:ascii="宋体" w:eastAsia="宋体" w:hAnsi="宋体" w:cs="Times New Roman" w:hint="eastAsia"/>
          <w:szCs w:val="21"/>
        </w:rPr>
        <w:t>临时结构用户</w:t>
      </w:r>
      <w:r>
        <w:rPr>
          <w:rStyle w:val="translated-span"/>
          <w:rFonts w:ascii="宋体" w:eastAsia="宋体" w:hAnsi="宋体" w:cs="Times New Roman" w:hint="eastAsia"/>
          <w:szCs w:val="21"/>
        </w:rPr>
        <w:t>自行补充</w:t>
      </w:r>
      <w:r w:rsidRPr="00DE04FB">
        <w:rPr>
          <w:rStyle w:val="translated-span"/>
          <w:rFonts w:ascii="宋体" w:eastAsia="宋体" w:hAnsi="宋体" w:cs="Times New Roman" w:hint="eastAsia"/>
          <w:szCs w:val="21"/>
        </w:rPr>
        <w:t>撰写）</w:t>
      </w:r>
    </w:p>
    <w:p w14:paraId="35B31231" w14:textId="601814CC" w:rsidR="002E04B4" w:rsidRPr="00A53FA7" w:rsidRDefault="0081341E" w:rsidP="00197486">
      <w:pPr>
        <w:pStyle w:val="affffffffffff3"/>
        <w:numPr>
          <w:ilvl w:val="0"/>
          <w:numId w:val="65"/>
        </w:numPr>
        <w:snapToGrid w:val="0"/>
        <w:spacing w:beforeLines="100" w:before="240" w:afterLines="100" w:after="240" w:line="240" w:lineRule="auto"/>
        <w:ind w:firstLineChars="0"/>
        <w:jc w:val="left"/>
        <w:rPr>
          <w:rStyle w:val="translated-span"/>
        </w:rPr>
      </w:pPr>
      <w:r>
        <w:rPr>
          <w:rStyle w:val="translated-span"/>
          <w:rFonts w:ascii="黑体" w:eastAsia="黑体" w:hAnsi="黑体" w:hint="eastAsia"/>
        </w:rPr>
        <w:t>运营管理组织架构</w:t>
      </w:r>
      <w:r w:rsidR="002E04B4">
        <w:rPr>
          <w:rStyle w:val="translated-span"/>
          <w:rFonts w:ascii="黑体" w:eastAsia="黑体" w:hAnsi="黑体" w:hint="eastAsia"/>
        </w:rPr>
        <w:t>、</w:t>
      </w:r>
      <w:r>
        <w:rPr>
          <w:rStyle w:val="translated-span"/>
          <w:rFonts w:ascii="黑体" w:eastAsia="黑体" w:hAnsi="黑体" w:hint="eastAsia"/>
        </w:rPr>
        <w:t>职能</w:t>
      </w:r>
      <w:r w:rsidR="002E04B4">
        <w:rPr>
          <w:rStyle w:val="translated-span"/>
          <w:rFonts w:ascii="黑体" w:eastAsia="黑体" w:hAnsi="黑体" w:hint="eastAsia"/>
        </w:rPr>
        <w:t>及管理内容</w:t>
      </w:r>
    </w:p>
    <w:p w14:paraId="6FC68759" w14:textId="4B2177ED" w:rsidR="00977458" w:rsidRPr="00977458" w:rsidRDefault="00977458" w:rsidP="00197486">
      <w:pPr>
        <w:pStyle w:val="affffffffffff3"/>
        <w:numPr>
          <w:ilvl w:val="1"/>
          <w:numId w:val="65"/>
        </w:numPr>
        <w:snapToGrid w:val="0"/>
        <w:spacing w:beforeLines="100" w:before="240" w:afterLines="100" w:after="240" w:line="240" w:lineRule="auto"/>
        <w:ind w:firstLineChars="0"/>
        <w:jc w:val="left"/>
        <w:rPr>
          <w:rStyle w:val="translated-span"/>
        </w:rPr>
      </w:pPr>
      <w:r>
        <w:rPr>
          <w:rStyle w:val="translated-span"/>
          <w:rFonts w:ascii="黑体" w:eastAsia="黑体" w:hAnsi="黑体" w:hint="eastAsia"/>
        </w:rPr>
        <w:t>组织架构及职能</w:t>
      </w:r>
    </w:p>
    <w:p w14:paraId="38ED794A" w14:textId="4FC24CA4" w:rsidR="002E04B4" w:rsidRDefault="002E04B4" w:rsidP="00197486">
      <w:pPr>
        <w:numPr>
          <w:ilvl w:val="0"/>
          <w:numId w:val="39"/>
        </w:numPr>
        <w:adjustRightInd w:val="0"/>
        <w:snapToGrid w:val="0"/>
        <w:spacing w:after="4" w:line="300" w:lineRule="auto"/>
        <w:ind w:right="15"/>
        <w:jc w:val="left"/>
        <w:rPr>
          <w:rStyle w:val="translated-span"/>
          <w:rFonts w:ascii="宋体" w:eastAsia="宋体" w:hAnsi="宋体" w:hint="eastAsia"/>
        </w:rPr>
      </w:pPr>
      <w:r>
        <w:rPr>
          <w:rStyle w:val="translated-span"/>
          <w:rFonts w:ascii="宋体" w:eastAsia="宋体" w:hAnsi="宋体"/>
        </w:rPr>
        <w:t>指定</w:t>
      </w:r>
      <w:r>
        <w:rPr>
          <w:rStyle w:val="translated-span"/>
          <w:rFonts w:ascii="宋体" w:eastAsia="宋体" w:hAnsi="宋体" w:hint="eastAsia"/>
        </w:rPr>
        <w:t>X</w:t>
      </w:r>
      <w:r>
        <w:rPr>
          <w:rStyle w:val="translated-span"/>
          <w:rFonts w:ascii="宋体" w:eastAsia="宋体" w:hAnsi="宋体"/>
        </w:rPr>
        <w:t>XX</w:t>
      </w:r>
      <w:r>
        <w:rPr>
          <w:rStyle w:val="translated-span"/>
          <w:rFonts w:ascii="宋体" w:eastAsia="宋体" w:hAnsi="宋体" w:hint="eastAsia"/>
        </w:rPr>
        <w:t>先生/女士为</w:t>
      </w:r>
      <w:r w:rsidR="00A80C23">
        <w:rPr>
          <w:rStyle w:val="translated-span"/>
          <w:rFonts w:ascii="宋体" w:eastAsia="宋体" w:hAnsi="宋体" w:hint="eastAsia"/>
        </w:rPr>
        <w:t>总</w:t>
      </w:r>
      <w:r>
        <w:rPr>
          <w:rStyle w:val="translated-span"/>
          <w:rFonts w:ascii="宋体" w:eastAsia="宋体" w:hAnsi="宋体" w:hint="eastAsia"/>
        </w:rPr>
        <w:t>现场</w:t>
      </w:r>
      <w:r>
        <w:rPr>
          <w:rStyle w:val="translated-span"/>
          <w:rFonts w:ascii="宋体" w:eastAsia="宋体" w:hAnsi="宋体"/>
        </w:rPr>
        <w:t>负责人</w:t>
      </w:r>
      <w:r>
        <w:rPr>
          <w:rStyle w:val="translated-span"/>
          <w:rFonts w:ascii="宋体" w:eastAsia="宋体" w:hAnsi="宋体" w:hint="eastAsia"/>
        </w:rPr>
        <w:t>，</w:t>
      </w:r>
      <w:r>
        <w:rPr>
          <w:rStyle w:val="translated-span"/>
          <w:rFonts w:ascii="宋体" w:eastAsia="宋体" w:hAnsi="宋体"/>
        </w:rPr>
        <w:t>在整个安装</w:t>
      </w:r>
      <w:r>
        <w:rPr>
          <w:rStyle w:val="translated-span"/>
          <w:rFonts w:ascii="宋体" w:eastAsia="宋体" w:hAnsi="宋体" w:hint="eastAsia"/>
        </w:rPr>
        <w:t>、使用、拆除</w:t>
      </w:r>
      <w:r>
        <w:rPr>
          <w:rStyle w:val="translated-span"/>
          <w:rFonts w:ascii="宋体" w:eastAsia="宋体" w:hAnsi="宋体"/>
        </w:rPr>
        <w:t>期间在现场。此人有权实施</w:t>
      </w:r>
      <w:r>
        <w:rPr>
          <w:rStyle w:val="translated-span"/>
          <w:rFonts w:ascii="宋体" w:eastAsia="宋体" w:hAnsi="宋体" w:hint="eastAsia"/>
        </w:rPr>
        <w:t>本</w:t>
      </w:r>
      <w:r w:rsidR="00977458">
        <w:rPr>
          <w:rStyle w:val="translated-span"/>
          <w:rFonts w:ascii="宋体" w:eastAsia="宋体" w:hAnsi="宋体" w:hint="eastAsia"/>
        </w:rPr>
        <w:t>文件</w:t>
      </w:r>
      <w:r>
        <w:rPr>
          <w:rStyle w:val="translated-span"/>
          <w:rFonts w:ascii="宋体" w:eastAsia="宋体" w:hAnsi="宋体"/>
        </w:rPr>
        <w:t>要求的</w:t>
      </w:r>
      <w:r w:rsidR="00977458">
        <w:rPr>
          <w:rStyle w:val="translated-span"/>
          <w:rFonts w:ascii="宋体" w:eastAsia="宋体" w:hAnsi="宋体" w:hint="eastAsia"/>
        </w:rPr>
        <w:t>措施</w:t>
      </w:r>
      <w:r>
        <w:rPr>
          <w:rStyle w:val="translated-span"/>
          <w:rFonts w:ascii="宋体" w:eastAsia="宋体" w:hAnsi="宋体" w:hint="eastAsia"/>
        </w:rPr>
        <w:t>。</w:t>
      </w:r>
    </w:p>
    <w:p w14:paraId="0952D803" w14:textId="2414CB72" w:rsidR="002E04B4" w:rsidRDefault="002E04B4" w:rsidP="00197486">
      <w:pPr>
        <w:numPr>
          <w:ilvl w:val="0"/>
          <w:numId w:val="39"/>
        </w:numPr>
        <w:adjustRightInd w:val="0"/>
        <w:snapToGrid w:val="0"/>
        <w:spacing w:after="4" w:line="300" w:lineRule="auto"/>
        <w:ind w:right="15"/>
        <w:jc w:val="left"/>
        <w:rPr>
          <w:rStyle w:val="translated-span"/>
          <w:rFonts w:ascii="宋体" w:eastAsia="宋体" w:hAnsi="宋体" w:hint="eastAsia"/>
        </w:rPr>
      </w:pPr>
      <w:r>
        <w:rPr>
          <w:rStyle w:val="translated-span"/>
          <w:rFonts w:ascii="宋体" w:eastAsia="宋体" w:hAnsi="宋体"/>
        </w:rPr>
        <w:t>开始施工前，应以书面形式确定负责各方面的人员，包括安装、使用和拆卸。</w:t>
      </w:r>
      <w:r>
        <w:rPr>
          <w:rStyle w:val="translated-span"/>
          <w:rFonts w:ascii="宋体" w:eastAsia="宋体" w:hAnsi="宋体" w:hint="eastAsia"/>
        </w:rPr>
        <w:t>他们分别是：</w:t>
      </w:r>
    </w:p>
    <w:p w14:paraId="4A35B38C" w14:textId="4BC11458" w:rsidR="002E04B4" w:rsidRDefault="002E04B4" w:rsidP="00197486">
      <w:pPr>
        <w:pStyle w:val="affffffffffff3"/>
        <w:numPr>
          <w:ilvl w:val="0"/>
          <w:numId w:val="59"/>
        </w:numPr>
        <w:snapToGrid w:val="0"/>
        <w:spacing w:after="4" w:line="300" w:lineRule="auto"/>
        <w:ind w:right="15" w:firstLineChars="0"/>
        <w:jc w:val="left"/>
        <w:rPr>
          <w:rStyle w:val="translated-span"/>
          <w:rFonts w:ascii="宋体" w:hAnsi="宋体" w:hint="eastAsia"/>
        </w:rPr>
      </w:pPr>
      <w:r>
        <w:rPr>
          <w:rStyle w:val="translated-span"/>
          <w:rFonts w:ascii="宋体" w:hAnsi="宋体" w:hint="eastAsia"/>
        </w:rPr>
        <w:t>安装：X</w:t>
      </w:r>
      <w:r>
        <w:rPr>
          <w:rStyle w:val="translated-span"/>
          <w:rFonts w:ascii="宋体" w:hAnsi="宋体"/>
        </w:rPr>
        <w:t>XX</w:t>
      </w:r>
      <w:r w:rsidR="00977458">
        <w:rPr>
          <w:rStyle w:val="translated-span"/>
          <w:rFonts w:ascii="宋体" w:hAnsi="宋体" w:hint="eastAsia"/>
        </w:rPr>
        <w:t>先生/女士</w:t>
      </w:r>
      <w:r>
        <w:rPr>
          <w:rStyle w:val="translated-span"/>
          <w:rFonts w:ascii="宋体" w:hAnsi="宋体" w:hint="eastAsia"/>
        </w:rPr>
        <w:t>；</w:t>
      </w:r>
    </w:p>
    <w:p w14:paraId="0935CE24" w14:textId="47871A5A" w:rsidR="002E04B4" w:rsidRDefault="002E04B4" w:rsidP="00197486">
      <w:pPr>
        <w:pStyle w:val="affffffffffff3"/>
        <w:numPr>
          <w:ilvl w:val="0"/>
          <w:numId w:val="59"/>
        </w:numPr>
        <w:snapToGrid w:val="0"/>
        <w:spacing w:after="4" w:line="300" w:lineRule="auto"/>
        <w:ind w:right="15" w:firstLineChars="0"/>
        <w:jc w:val="left"/>
        <w:rPr>
          <w:rStyle w:val="translated-span"/>
          <w:rFonts w:ascii="宋体" w:hAnsi="宋体" w:hint="eastAsia"/>
        </w:rPr>
      </w:pPr>
      <w:r>
        <w:rPr>
          <w:rStyle w:val="translated-span"/>
          <w:rFonts w:ascii="宋体" w:hAnsi="宋体" w:hint="eastAsia"/>
        </w:rPr>
        <w:t>使用：X</w:t>
      </w:r>
      <w:r>
        <w:rPr>
          <w:rStyle w:val="translated-span"/>
          <w:rFonts w:ascii="宋体" w:hAnsi="宋体"/>
        </w:rPr>
        <w:t>XX</w:t>
      </w:r>
      <w:r w:rsidR="00977458">
        <w:rPr>
          <w:rStyle w:val="translated-span"/>
          <w:rFonts w:ascii="宋体" w:hAnsi="宋体" w:hint="eastAsia"/>
        </w:rPr>
        <w:t>先生/女士</w:t>
      </w:r>
      <w:r>
        <w:rPr>
          <w:rStyle w:val="translated-span"/>
          <w:rFonts w:ascii="宋体" w:hAnsi="宋体" w:hint="eastAsia"/>
        </w:rPr>
        <w:t>；</w:t>
      </w:r>
    </w:p>
    <w:p w14:paraId="7031EB1B" w14:textId="2DC2FBF4" w:rsidR="002E04B4" w:rsidRPr="008A7119" w:rsidRDefault="002E04B4" w:rsidP="00197486">
      <w:pPr>
        <w:pStyle w:val="affffffffffff3"/>
        <w:numPr>
          <w:ilvl w:val="0"/>
          <w:numId w:val="59"/>
        </w:numPr>
        <w:snapToGrid w:val="0"/>
        <w:spacing w:after="4" w:line="300" w:lineRule="auto"/>
        <w:ind w:right="15" w:firstLineChars="0"/>
        <w:jc w:val="left"/>
        <w:rPr>
          <w:rStyle w:val="translated-span"/>
          <w:rFonts w:ascii="宋体" w:hAnsi="宋体" w:hint="eastAsia"/>
        </w:rPr>
      </w:pPr>
      <w:r>
        <w:rPr>
          <w:rStyle w:val="translated-span"/>
          <w:rFonts w:ascii="宋体" w:hAnsi="宋体" w:hint="eastAsia"/>
        </w:rPr>
        <w:t>拆卸：X</w:t>
      </w:r>
      <w:r>
        <w:rPr>
          <w:rStyle w:val="translated-span"/>
          <w:rFonts w:ascii="宋体" w:hAnsi="宋体"/>
        </w:rPr>
        <w:t>XX</w:t>
      </w:r>
      <w:r w:rsidR="00977458">
        <w:rPr>
          <w:rStyle w:val="translated-span"/>
          <w:rFonts w:ascii="宋体" w:hAnsi="宋体" w:hint="eastAsia"/>
        </w:rPr>
        <w:t>先生/女士</w:t>
      </w:r>
      <w:r>
        <w:rPr>
          <w:rStyle w:val="translated-span"/>
          <w:rFonts w:ascii="宋体" w:hAnsi="宋体" w:hint="eastAsia"/>
        </w:rPr>
        <w:t>。</w:t>
      </w:r>
    </w:p>
    <w:p w14:paraId="46155535" w14:textId="77777777" w:rsidR="002E04B4" w:rsidRDefault="002E04B4" w:rsidP="00197486">
      <w:pPr>
        <w:numPr>
          <w:ilvl w:val="0"/>
          <w:numId w:val="39"/>
        </w:numPr>
        <w:adjustRightInd w:val="0"/>
        <w:snapToGrid w:val="0"/>
        <w:spacing w:after="4" w:line="300" w:lineRule="auto"/>
        <w:ind w:right="15"/>
        <w:jc w:val="left"/>
        <w:rPr>
          <w:rStyle w:val="translated-span"/>
          <w:rFonts w:ascii="宋体" w:eastAsia="宋体" w:hAnsi="宋体" w:hint="eastAsia"/>
        </w:rPr>
      </w:pPr>
      <w:r>
        <w:rPr>
          <w:rStyle w:val="translated-span"/>
          <w:rFonts w:ascii="宋体" w:eastAsia="宋体" w:hAnsi="宋体"/>
        </w:rPr>
        <w:t>在</w:t>
      </w:r>
      <w:r>
        <w:rPr>
          <w:rStyle w:val="translated-span"/>
          <w:rFonts w:ascii="宋体" w:eastAsia="宋体" w:hAnsi="宋体" w:hint="eastAsia"/>
        </w:rPr>
        <w:t>演出活动</w:t>
      </w:r>
      <w:r>
        <w:rPr>
          <w:rStyle w:val="translated-span"/>
          <w:rFonts w:ascii="宋体" w:eastAsia="宋体" w:hAnsi="宋体"/>
        </w:rPr>
        <w:t>之前，必须确定负责各种任务的人员，包括不受用户直接监督的人员。这必须包括但不限于：</w:t>
      </w:r>
    </w:p>
    <w:p w14:paraId="3B72A965" w14:textId="3EA76994" w:rsidR="002E04B4" w:rsidRDefault="002E04B4" w:rsidP="00197486">
      <w:pPr>
        <w:numPr>
          <w:ilvl w:val="0"/>
          <w:numId w:val="40"/>
        </w:numPr>
        <w:adjustRightInd w:val="0"/>
        <w:snapToGrid w:val="0"/>
        <w:spacing w:after="4" w:line="300" w:lineRule="auto"/>
        <w:ind w:left="1204" w:right="17"/>
        <w:jc w:val="left"/>
        <w:rPr>
          <w:rFonts w:ascii="宋体" w:eastAsia="宋体" w:hAnsi="宋体" w:hint="eastAsia"/>
        </w:rPr>
      </w:pPr>
      <w:r>
        <w:rPr>
          <w:rStyle w:val="translated-span"/>
          <w:rFonts w:ascii="宋体" w:eastAsia="宋体" w:hAnsi="宋体"/>
        </w:rPr>
        <w:t>天气</w:t>
      </w:r>
      <w:r w:rsidR="00977458">
        <w:rPr>
          <w:rStyle w:val="translated-span"/>
          <w:rFonts w:ascii="宋体" w:eastAsia="宋体" w:hAnsi="宋体" w:hint="eastAsia"/>
        </w:rPr>
        <w:t>（风、冰雪、降水）</w:t>
      </w:r>
      <w:r>
        <w:rPr>
          <w:rStyle w:val="translated-span"/>
          <w:rFonts w:ascii="宋体" w:eastAsia="宋体" w:hAnsi="宋体"/>
        </w:rPr>
        <w:t>监测</w:t>
      </w:r>
      <w:r>
        <w:rPr>
          <w:rStyle w:val="translated-span"/>
          <w:rFonts w:ascii="宋体" w:eastAsia="宋体" w:hAnsi="宋体" w:hint="eastAsia"/>
        </w:rPr>
        <w:t>人：X</w:t>
      </w:r>
      <w:r>
        <w:rPr>
          <w:rStyle w:val="translated-span"/>
          <w:rFonts w:ascii="宋体" w:eastAsia="宋体" w:hAnsi="宋体"/>
        </w:rPr>
        <w:t>XX</w:t>
      </w:r>
      <w:r w:rsidR="00977458">
        <w:rPr>
          <w:rStyle w:val="translated-span"/>
          <w:rFonts w:ascii="宋体" w:eastAsia="宋体" w:hAnsi="宋体" w:hint="eastAsia"/>
        </w:rPr>
        <w:t>、X</w:t>
      </w:r>
      <w:r w:rsidR="00977458">
        <w:rPr>
          <w:rStyle w:val="translated-span"/>
          <w:rFonts w:ascii="宋体" w:eastAsia="宋体" w:hAnsi="宋体"/>
        </w:rPr>
        <w:t>XX</w:t>
      </w:r>
      <w:r w:rsidR="00977458">
        <w:rPr>
          <w:rStyle w:val="translated-span"/>
          <w:rFonts w:ascii="宋体" w:eastAsia="宋体" w:hAnsi="宋体" w:hint="eastAsia"/>
        </w:rPr>
        <w:t>先生/女士</w:t>
      </w:r>
      <w:r>
        <w:rPr>
          <w:rStyle w:val="translated-span"/>
          <w:rFonts w:ascii="宋体" w:eastAsia="宋体" w:hAnsi="宋体"/>
        </w:rPr>
        <w:t>；</w:t>
      </w:r>
    </w:p>
    <w:p w14:paraId="38D96B0C" w14:textId="2ADCD533" w:rsidR="002E04B4" w:rsidRDefault="002E04B4" w:rsidP="00197486">
      <w:pPr>
        <w:numPr>
          <w:ilvl w:val="0"/>
          <w:numId w:val="40"/>
        </w:numPr>
        <w:adjustRightInd w:val="0"/>
        <w:snapToGrid w:val="0"/>
        <w:spacing w:after="4" w:line="300" w:lineRule="auto"/>
        <w:ind w:left="1204" w:right="17"/>
        <w:jc w:val="left"/>
        <w:rPr>
          <w:rFonts w:ascii="宋体" w:eastAsia="宋体" w:hAnsi="宋体" w:hint="eastAsia"/>
        </w:rPr>
      </w:pPr>
      <w:r>
        <w:rPr>
          <w:rStyle w:val="translated-span"/>
          <w:rFonts w:ascii="宋体" w:eastAsia="宋体" w:hAnsi="宋体"/>
        </w:rPr>
        <w:t>舞台经理</w:t>
      </w:r>
      <w:r>
        <w:rPr>
          <w:rStyle w:val="translated-span"/>
          <w:rFonts w:ascii="宋体" w:eastAsia="宋体" w:hAnsi="宋体" w:hint="eastAsia"/>
        </w:rPr>
        <w:t>/舞台监督:</w:t>
      </w:r>
      <w:r>
        <w:rPr>
          <w:rStyle w:val="translated-span"/>
          <w:rFonts w:ascii="宋体" w:eastAsia="宋体" w:hAnsi="宋体"/>
        </w:rPr>
        <w:t>XXX</w:t>
      </w:r>
      <w:r w:rsidR="00977458">
        <w:rPr>
          <w:rStyle w:val="translated-span"/>
          <w:rFonts w:ascii="宋体" w:eastAsia="宋体" w:hAnsi="宋体" w:hint="eastAsia"/>
        </w:rPr>
        <w:t>先生/女士</w:t>
      </w:r>
      <w:r>
        <w:rPr>
          <w:rStyle w:val="translated-span"/>
          <w:rFonts w:ascii="宋体" w:eastAsia="宋体" w:hAnsi="宋体"/>
        </w:rPr>
        <w:t>；</w:t>
      </w:r>
    </w:p>
    <w:p w14:paraId="07EC7FA8" w14:textId="1B88F90E" w:rsidR="002E04B4" w:rsidRDefault="002E04B4" w:rsidP="00197486">
      <w:pPr>
        <w:numPr>
          <w:ilvl w:val="0"/>
          <w:numId w:val="40"/>
        </w:numPr>
        <w:adjustRightInd w:val="0"/>
        <w:snapToGrid w:val="0"/>
        <w:spacing w:after="4" w:line="300" w:lineRule="auto"/>
        <w:ind w:left="1204" w:right="17"/>
        <w:jc w:val="left"/>
        <w:rPr>
          <w:rFonts w:ascii="宋体" w:eastAsia="宋体" w:hAnsi="宋体" w:hint="eastAsia"/>
        </w:rPr>
      </w:pPr>
      <w:r>
        <w:rPr>
          <w:rStyle w:val="translated-span"/>
          <w:rFonts w:ascii="宋体" w:eastAsia="宋体" w:hAnsi="宋体"/>
        </w:rPr>
        <w:t>安保人员</w:t>
      </w:r>
      <w:r>
        <w:rPr>
          <w:rStyle w:val="translated-span"/>
          <w:rFonts w:ascii="宋体" w:eastAsia="宋体" w:hAnsi="宋体" w:hint="eastAsia"/>
        </w:rPr>
        <w:t>:</w:t>
      </w:r>
      <w:r>
        <w:rPr>
          <w:rStyle w:val="translated-span"/>
          <w:rFonts w:ascii="宋体" w:eastAsia="宋体" w:hAnsi="宋体"/>
        </w:rPr>
        <w:t>XXX</w:t>
      </w:r>
      <w:r w:rsidR="00977458">
        <w:rPr>
          <w:rStyle w:val="translated-span"/>
          <w:rFonts w:ascii="宋体" w:eastAsia="宋体" w:hAnsi="宋体" w:hint="eastAsia"/>
        </w:rPr>
        <w:t>先生/女士</w:t>
      </w:r>
      <w:r>
        <w:rPr>
          <w:rStyle w:val="translated-span"/>
          <w:rFonts w:ascii="宋体" w:eastAsia="宋体" w:hAnsi="宋体"/>
        </w:rPr>
        <w:t>；</w:t>
      </w:r>
    </w:p>
    <w:p w14:paraId="16EA10C6" w14:textId="7084D9DE" w:rsidR="002E04B4" w:rsidRDefault="002E04B4" w:rsidP="00197486">
      <w:pPr>
        <w:numPr>
          <w:ilvl w:val="0"/>
          <w:numId w:val="40"/>
        </w:numPr>
        <w:adjustRightInd w:val="0"/>
        <w:snapToGrid w:val="0"/>
        <w:spacing w:after="4" w:line="300" w:lineRule="auto"/>
        <w:ind w:left="1204" w:right="17"/>
        <w:jc w:val="left"/>
        <w:rPr>
          <w:rFonts w:ascii="宋体" w:eastAsia="宋体" w:hAnsi="宋体" w:hint="eastAsia"/>
        </w:rPr>
      </w:pPr>
      <w:r>
        <w:rPr>
          <w:rStyle w:val="translated-span"/>
          <w:rFonts w:ascii="宋体" w:eastAsia="宋体" w:hAnsi="宋体" w:hint="eastAsia"/>
        </w:rPr>
        <w:t>演员/</w:t>
      </w:r>
      <w:r>
        <w:rPr>
          <w:rStyle w:val="translated-span"/>
          <w:rFonts w:ascii="宋体" w:eastAsia="宋体" w:hAnsi="宋体"/>
        </w:rPr>
        <w:t>艺术家代表</w:t>
      </w:r>
      <w:r>
        <w:rPr>
          <w:rStyle w:val="translated-span"/>
          <w:rFonts w:ascii="宋体" w:eastAsia="宋体" w:hAnsi="宋体" w:hint="eastAsia"/>
        </w:rPr>
        <w:t>：X</w:t>
      </w:r>
      <w:r>
        <w:rPr>
          <w:rStyle w:val="translated-span"/>
          <w:rFonts w:ascii="宋体" w:eastAsia="宋体" w:hAnsi="宋体"/>
        </w:rPr>
        <w:t>XX</w:t>
      </w:r>
      <w:r w:rsidR="00977458">
        <w:rPr>
          <w:rStyle w:val="translated-span"/>
          <w:rFonts w:ascii="宋体" w:eastAsia="宋体" w:hAnsi="宋体" w:hint="eastAsia"/>
        </w:rPr>
        <w:t>先生/女士</w:t>
      </w:r>
      <w:r>
        <w:rPr>
          <w:rStyle w:val="translated-span"/>
          <w:rFonts w:ascii="宋体" w:eastAsia="宋体" w:hAnsi="宋体"/>
        </w:rPr>
        <w:t>；</w:t>
      </w:r>
    </w:p>
    <w:p w14:paraId="2C922D02" w14:textId="7CA59E3A" w:rsidR="002E04B4" w:rsidRDefault="002E04B4" w:rsidP="00197486">
      <w:pPr>
        <w:numPr>
          <w:ilvl w:val="0"/>
          <w:numId w:val="40"/>
        </w:numPr>
        <w:adjustRightInd w:val="0"/>
        <w:snapToGrid w:val="0"/>
        <w:spacing w:after="4" w:line="300" w:lineRule="auto"/>
        <w:ind w:left="1204" w:right="17"/>
        <w:jc w:val="left"/>
        <w:rPr>
          <w:rStyle w:val="translated-span"/>
          <w:rFonts w:ascii="宋体" w:eastAsia="宋体" w:hAnsi="宋体" w:hint="eastAsia"/>
        </w:rPr>
      </w:pPr>
      <w:r>
        <w:rPr>
          <w:rStyle w:val="translated-span"/>
          <w:rFonts w:ascii="宋体" w:eastAsia="宋体" w:hAnsi="宋体" w:hint="eastAsia"/>
        </w:rPr>
        <w:t>承办方</w:t>
      </w:r>
      <w:r>
        <w:rPr>
          <w:rStyle w:val="translated-span"/>
          <w:rFonts w:ascii="宋体" w:eastAsia="宋体" w:hAnsi="宋体"/>
        </w:rPr>
        <w:t>代表</w:t>
      </w:r>
      <w:r>
        <w:rPr>
          <w:rStyle w:val="translated-span"/>
          <w:rFonts w:ascii="宋体" w:eastAsia="宋体" w:hAnsi="宋体" w:hint="eastAsia"/>
        </w:rPr>
        <w:t>：X</w:t>
      </w:r>
      <w:r>
        <w:rPr>
          <w:rStyle w:val="translated-span"/>
          <w:rFonts w:ascii="宋体" w:eastAsia="宋体" w:hAnsi="宋体"/>
        </w:rPr>
        <w:t>XX</w:t>
      </w:r>
      <w:r w:rsidR="00977458">
        <w:rPr>
          <w:rStyle w:val="translated-span"/>
          <w:rFonts w:ascii="宋体" w:eastAsia="宋体" w:hAnsi="宋体" w:hint="eastAsia"/>
        </w:rPr>
        <w:t>先生/女士</w:t>
      </w:r>
      <w:r>
        <w:rPr>
          <w:rStyle w:val="translated-span"/>
          <w:rFonts w:ascii="宋体" w:eastAsia="宋体" w:hAnsi="宋体" w:hint="eastAsia"/>
        </w:rPr>
        <w:t>；</w:t>
      </w:r>
    </w:p>
    <w:p w14:paraId="7ED57E97" w14:textId="6351F2F1" w:rsidR="002E04B4" w:rsidRDefault="002E04B4" w:rsidP="00197486">
      <w:pPr>
        <w:numPr>
          <w:ilvl w:val="0"/>
          <w:numId w:val="40"/>
        </w:numPr>
        <w:adjustRightInd w:val="0"/>
        <w:snapToGrid w:val="0"/>
        <w:spacing w:after="4" w:line="300" w:lineRule="auto"/>
        <w:ind w:left="1204" w:right="17"/>
        <w:jc w:val="left"/>
        <w:rPr>
          <w:rFonts w:ascii="宋体" w:eastAsia="宋体" w:hAnsi="宋体" w:hint="eastAsia"/>
        </w:rPr>
      </w:pPr>
      <w:r>
        <w:rPr>
          <w:rStyle w:val="translated-span"/>
          <w:rFonts w:ascii="宋体" w:eastAsia="宋体" w:hAnsi="宋体" w:hint="eastAsia"/>
        </w:rPr>
        <w:t>场地业主代表：X</w:t>
      </w:r>
      <w:r>
        <w:rPr>
          <w:rStyle w:val="translated-span"/>
          <w:rFonts w:ascii="宋体" w:eastAsia="宋体" w:hAnsi="宋体"/>
        </w:rPr>
        <w:t>XX</w:t>
      </w:r>
      <w:r w:rsidR="00977458">
        <w:rPr>
          <w:rStyle w:val="translated-span"/>
          <w:rFonts w:ascii="宋体" w:eastAsia="宋体" w:hAnsi="宋体" w:hint="eastAsia"/>
        </w:rPr>
        <w:t>先生/女士</w:t>
      </w:r>
      <w:r>
        <w:rPr>
          <w:rStyle w:val="translated-span"/>
          <w:rFonts w:ascii="宋体" w:eastAsia="宋体" w:hAnsi="宋体"/>
        </w:rPr>
        <w:t>;</w:t>
      </w:r>
    </w:p>
    <w:p w14:paraId="5F665107" w14:textId="5A3684D8" w:rsidR="002E04B4" w:rsidRPr="00E27831" w:rsidRDefault="002E04B4" w:rsidP="00197486">
      <w:pPr>
        <w:numPr>
          <w:ilvl w:val="0"/>
          <w:numId w:val="40"/>
        </w:numPr>
        <w:adjustRightInd w:val="0"/>
        <w:snapToGrid w:val="0"/>
        <w:spacing w:after="4" w:line="300" w:lineRule="auto"/>
        <w:ind w:left="1204" w:right="17"/>
        <w:jc w:val="left"/>
        <w:rPr>
          <w:rStyle w:val="translated-span"/>
          <w:rFonts w:ascii="宋体" w:eastAsia="宋体" w:hAnsi="宋体" w:hint="eastAsia"/>
        </w:rPr>
      </w:pPr>
      <w:r>
        <w:rPr>
          <w:rStyle w:val="translated-span"/>
          <w:rFonts w:ascii="宋体" w:eastAsia="宋体" w:hAnsi="宋体" w:hint="eastAsia"/>
        </w:rPr>
        <w:t>临时结构</w:t>
      </w:r>
      <w:r w:rsidR="00862503">
        <w:rPr>
          <w:rStyle w:val="translated-span"/>
          <w:rFonts w:ascii="宋体" w:eastAsia="宋体" w:hAnsi="宋体" w:hint="eastAsia"/>
        </w:rPr>
        <w:t>施工方</w:t>
      </w:r>
      <w:r>
        <w:rPr>
          <w:rStyle w:val="translated-span"/>
          <w:rFonts w:ascii="宋体" w:eastAsia="宋体" w:hAnsi="宋体"/>
        </w:rPr>
        <w:t>团队</w:t>
      </w:r>
      <w:r>
        <w:rPr>
          <w:rStyle w:val="translated-span"/>
          <w:rFonts w:ascii="宋体" w:eastAsia="宋体" w:hAnsi="宋体" w:hint="eastAsia"/>
        </w:rPr>
        <w:t>领导：X</w:t>
      </w:r>
      <w:r>
        <w:rPr>
          <w:rStyle w:val="translated-span"/>
          <w:rFonts w:ascii="宋体" w:eastAsia="宋体" w:hAnsi="宋体"/>
        </w:rPr>
        <w:t>XX</w:t>
      </w:r>
      <w:r w:rsidR="00977458">
        <w:rPr>
          <w:rStyle w:val="translated-span"/>
          <w:rFonts w:ascii="宋体" w:eastAsia="宋体" w:hAnsi="宋体" w:hint="eastAsia"/>
        </w:rPr>
        <w:t>先生/女士</w:t>
      </w:r>
      <w:r>
        <w:rPr>
          <w:rStyle w:val="translated-span"/>
          <w:rFonts w:ascii="宋体" w:eastAsia="宋体" w:hAnsi="宋体"/>
        </w:rPr>
        <w:t>；</w:t>
      </w:r>
    </w:p>
    <w:p w14:paraId="733F6237" w14:textId="77777777" w:rsidR="002E04B4" w:rsidRPr="008A7119" w:rsidRDefault="002E04B4" w:rsidP="00197486">
      <w:pPr>
        <w:numPr>
          <w:ilvl w:val="0"/>
          <w:numId w:val="39"/>
        </w:numPr>
        <w:adjustRightInd w:val="0"/>
        <w:snapToGrid w:val="0"/>
        <w:spacing w:after="4" w:line="300" w:lineRule="auto"/>
        <w:ind w:right="15"/>
        <w:jc w:val="left"/>
        <w:rPr>
          <w:rStyle w:val="translated-span"/>
          <w:rFonts w:ascii="宋体" w:eastAsia="宋体" w:hAnsi="宋体" w:hint="eastAsia"/>
        </w:rPr>
      </w:pPr>
      <w:r w:rsidRPr="008A7119">
        <w:rPr>
          <w:rStyle w:val="translated-span"/>
          <w:rFonts w:ascii="宋体" w:eastAsia="宋体" w:hAnsi="宋体"/>
        </w:rPr>
        <w:t>此外，对任何关键责任岗位都有一个特定的指挥系统，该系统中的所有人员都</w:t>
      </w:r>
      <w:r w:rsidRPr="008A7119">
        <w:rPr>
          <w:rStyle w:val="translated-span"/>
          <w:rFonts w:ascii="宋体" w:eastAsia="宋体" w:hAnsi="宋体" w:hint="eastAsia"/>
        </w:rPr>
        <w:t>应</w:t>
      </w:r>
      <w:r w:rsidRPr="008A7119">
        <w:rPr>
          <w:rStyle w:val="translated-span"/>
          <w:rFonts w:ascii="宋体" w:eastAsia="宋体" w:hAnsi="宋体"/>
        </w:rPr>
        <w:t>知道他们的直接上</w:t>
      </w:r>
      <w:r w:rsidRPr="008A7119">
        <w:rPr>
          <w:rStyle w:val="translated-span"/>
          <w:rFonts w:ascii="宋体" w:eastAsia="宋体" w:hAnsi="宋体" w:hint="eastAsia"/>
        </w:rPr>
        <w:t>级，分别是:</w:t>
      </w:r>
    </w:p>
    <w:p w14:paraId="61A7CEAA" w14:textId="458CD8B5" w:rsidR="002E04B4" w:rsidRPr="008A7119" w:rsidRDefault="002E04B4" w:rsidP="00197486">
      <w:pPr>
        <w:pStyle w:val="affffffffffff3"/>
        <w:numPr>
          <w:ilvl w:val="0"/>
          <w:numId w:val="60"/>
        </w:numPr>
        <w:snapToGrid w:val="0"/>
        <w:spacing w:after="4" w:line="300" w:lineRule="auto"/>
        <w:ind w:right="15" w:firstLineChars="0"/>
        <w:jc w:val="left"/>
        <w:rPr>
          <w:rStyle w:val="translated-span"/>
          <w:rFonts w:ascii="宋体" w:hAnsi="宋体" w:hint="eastAsia"/>
        </w:rPr>
      </w:pPr>
      <w:r w:rsidRPr="00A80C23">
        <w:rPr>
          <w:rStyle w:val="translated-span"/>
          <w:rFonts w:ascii="宋体" w:hAnsi="宋体" w:cstheme="minorBidi" w:hint="eastAsia"/>
          <w:szCs w:val="22"/>
        </w:rPr>
        <w:t>X</w:t>
      </w:r>
      <w:r w:rsidRPr="00A80C23">
        <w:rPr>
          <w:rStyle w:val="translated-span"/>
          <w:rFonts w:ascii="宋体" w:hAnsi="宋体" w:cstheme="minorBidi"/>
          <w:szCs w:val="22"/>
        </w:rPr>
        <w:t>XX</w:t>
      </w:r>
      <w:r w:rsidRPr="00A80C23">
        <w:rPr>
          <w:rStyle w:val="translated-span"/>
          <w:rFonts w:ascii="宋体" w:hAnsi="宋体" w:cstheme="minorBidi" w:hint="eastAsia"/>
          <w:szCs w:val="22"/>
        </w:rPr>
        <w:t>岗X</w:t>
      </w:r>
      <w:r w:rsidRPr="00A80C23">
        <w:rPr>
          <w:rStyle w:val="translated-span"/>
          <w:rFonts w:ascii="宋体" w:hAnsi="宋体" w:cstheme="minorBidi"/>
          <w:szCs w:val="22"/>
        </w:rPr>
        <w:t>XX</w:t>
      </w:r>
      <w:r w:rsidR="00977458" w:rsidRPr="00A80C23">
        <w:rPr>
          <w:rStyle w:val="translated-span"/>
          <w:rFonts w:ascii="宋体" w:hAnsi="宋体" w:cstheme="minorBidi" w:hint="eastAsia"/>
          <w:szCs w:val="22"/>
        </w:rPr>
        <w:t>先生/女士</w:t>
      </w:r>
      <w:r w:rsidRPr="008A7119">
        <w:rPr>
          <w:rStyle w:val="translated-span"/>
          <w:rFonts w:ascii="宋体" w:hAnsi="宋体" w:hint="eastAsia"/>
        </w:rPr>
        <w:t>；</w:t>
      </w:r>
    </w:p>
    <w:p w14:paraId="7DB0452B" w14:textId="67136066" w:rsidR="002E04B4" w:rsidRPr="008A7119" w:rsidRDefault="002E04B4" w:rsidP="00197486">
      <w:pPr>
        <w:pStyle w:val="affffffffffff3"/>
        <w:numPr>
          <w:ilvl w:val="0"/>
          <w:numId w:val="60"/>
        </w:numPr>
        <w:snapToGrid w:val="0"/>
        <w:spacing w:after="4" w:line="300" w:lineRule="auto"/>
        <w:ind w:right="15" w:firstLineChars="0"/>
        <w:jc w:val="left"/>
        <w:rPr>
          <w:rStyle w:val="translated-span"/>
          <w:rFonts w:ascii="宋体" w:hAnsi="宋体" w:hint="eastAsia"/>
        </w:rPr>
      </w:pPr>
      <w:r w:rsidRPr="008A7119">
        <w:rPr>
          <w:rStyle w:val="translated-span"/>
          <w:rFonts w:ascii="宋体" w:hAnsi="宋体" w:hint="eastAsia"/>
        </w:rPr>
        <w:t>X</w:t>
      </w:r>
      <w:r w:rsidRPr="008A7119">
        <w:rPr>
          <w:rStyle w:val="translated-span"/>
          <w:rFonts w:ascii="宋体" w:hAnsi="宋体"/>
        </w:rPr>
        <w:t>XX</w:t>
      </w:r>
      <w:r w:rsidRPr="008A7119">
        <w:rPr>
          <w:rStyle w:val="translated-span"/>
          <w:rFonts w:ascii="宋体" w:hAnsi="宋体" w:hint="eastAsia"/>
        </w:rPr>
        <w:t>岗X</w:t>
      </w:r>
      <w:r w:rsidRPr="008A7119">
        <w:rPr>
          <w:rStyle w:val="translated-span"/>
          <w:rFonts w:ascii="宋体" w:hAnsi="宋体"/>
        </w:rPr>
        <w:t>XX</w:t>
      </w:r>
      <w:r w:rsidR="00977458">
        <w:rPr>
          <w:rStyle w:val="translated-span"/>
          <w:rFonts w:ascii="宋体" w:hAnsi="宋体" w:hint="eastAsia"/>
        </w:rPr>
        <w:t>先生/女士</w:t>
      </w:r>
      <w:r w:rsidRPr="008A7119">
        <w:rPr>
          <w:rStyle w:val="translated-span"/>
          <w:rFonts w:ascii="宋体" w:hAnsi="宋体" w:hint="eastAsia"/>
        </w:rPr>
        <w:t>；</w:t>
      </w:r>
    </w:p>
    <w:p w14:paraId="6E5A74A9" w14:textId="4C5E3BAD" w:rsidR="002E04B4" w:rsidRPr="008A7119" w:rsidRDefault="002E04B4" w:rsidP="00197486">
      <w:pPr>
        <w:pStyle w:val="affffffffffff3"/>
        <w:numPr>
          <w:ilvl w:val="0"/>
          <w:numId w:val="60"/>
        </w:numPr>
        <w:snapToGrid w:val="0"/>
        <w:spacing w:after="4" w:line="300" w:lineRule="auto"/>
        <w:ind w:right="15" w:firstLineChars="0"/>
        <w:jc w:val="left"/>
        <w:rPr>
          <w:rStyle w:val="translated-span"/>
          <w:rFonts w:ascii="宋体" w:hAnsi="宋体" w:hint="eastAsia"/>
        </w:rPr>
      </w:pPr>
      <w:r w:rsidRPr="008A7119">
        <w:rPr>
          <w:rStyle w:val="translated-span"/>
          <w:rFonts w:ascii="宋体" w:hAnsi="宋体" w:hint="eastAsia"/>
        </w:rPr>
        <w:t>X</w:t>
      </w:r>
      <w:r w:rsidRPr="008A7119">
        <w:rPr>
          <w:rStyle w:val="translated-span"/>
          <w:rFonts w:ascii="宋体" w:hAnsi="宋体"/>
        </w:rPr>
        <w:t>XX</w:t>
      </w:r>
      <w:r w:rsidRPr="008A7119">
        <w:rPr>
          <w:rStyle w:val="translated-span"/>
          <w:rFonts w:ascii="宋体" w:hAnsi="宋体" w:hint="eastAsia"/>
        </w:rPr>
        <w:t>岗X</w:t>
      </w:r>
      <w:r w:rsidRPr="008A7119">
        <w:rPr>
          <w:rStyle w:val="translated-span"/>
          <w:rFonts w:ascii="宋体" w:hAnsi="宋体"/>
        </w:rPr>
        <w:t>XX</w:t>
      </w:r>
      <w:r w:rsidR="00977458">
        <w:rPr>
          <w:rStyle w:val="translated-span"/>
          <w:rFonts w:ascii="宋体" w:hAnsi="宋体" w:hint="eastAsia"/>
        </w:rPr>
        <w:t>先生/女士</w:t>
      </w:r>
      <w:r w:rsidRPr="008A7119">
        <w:rPr>
          <w:rStyle w:val="translated-span"/>
          <w:rFonts w:ascii="宋体" w:hAnsi="宋体"/>
        </w:rPr>
        <w:t>；</w:t>
      </w:r>
    </w:p>
    <w:p w14:paraId="1F3A62EB" w14:textId="77777777" w:rsidR="002E04B4" w:rsidRDefault="002E04B4" w:rsidP="00197486">
      <w:pPr>
        <w:numPr>
          <w:ilvl w:val="0"/>
          <w:numId w:val="39"/>
        </w:numPr>
        <w:adjustRightInd w:val="0"/>
        <w:snapToGrid w:val="0"/>
        <w:spacing w:after="4" w:line="300" w:lineRule="auto"/>
        <w:ind w:right="15"/>
        <w:jc w:val="left"/>
        <w:rPr>
          <w:rStyle w:val="translated-span"/>
          <w:rFonts w:ascii="宋体" w:eastAsia="宋体" w:hAnsi="宋体" w:hint="eastAsia"/>
        </w:rPr>
      </w:pPr>
      <w:r w:rsidRPr="008A7119">
        <w:rPr>
          <w:rStyle w:val="translated-span"/>
          <w:rFonts w:ascii="宋体" w:eastAsia="宋体" w:hAnsi="宋体" w:hint="eastAsia"/>
        </w:rPr>
        <w:t>演出</w:t>
      </w:r>
      <w:r w:rsidRPr="008A7119">
        <w:rPr>
          <w:rStyle w:val="translated-span"/>
          <w:rFonts w:ascii="宋体" w:eastAsia="宋体" w:hAnsi="宋体"/>
        </w:rPr>
        <w:t>活动前，必须提供紧急服务和关键责任岗位的联系信息，包括姓名、电话号码和工作地点。</w:t>
      </w:r>
    </w:p>
    <w:p w14:paraId="1DF19E06" w14:textId="77777777" w:rsidR="002E04B4" w:rsidRDefault="002E04B4" w:rsidP="00197486">
      <w:pPr>
        <w:pStyle w:val="affffffffffff3"/>
        <w:numPr>
          <w:ilvl w:val="0"/>
          <w:numId w:val="61"/>
        </w:numPr>
        <w:snapToGrid w:val="0"/>
        <w:spacing w:after="4" w:line="300" w:lineRule="auto"/>
        <w:ind w:right="15" w:firstLineChars="0"/>
        <w:jc w:val="left"/>
        <w:rPr>
          <w:rStyle w:val="translated-span"/>
          <w:rFonts w:ascii="宋体" w:hAnsi="宋体" w:hint="eastAsia"/>
        </w:rPr>
      </w:pPr>
      <w:r>
        <w:rPr>
          <w:rStyle w:val="translated-span"/>
          <w:rFonts w:ascii="宋体" w:hAnsi="宋体" w:hint="eastAsia"/>
        </w:rPr>
        <w:t>组织机构名称：</w:t>
      </w:r>
    </w:p>
    <w:p w14:paraId="59481F0D" w14:textId="77777777" w:rsidR="002E04B4" w:rsidRDefault="002E04B4" w:rsidP="00197486">
      <w:pPr>
        <w:pStyle w:val="affffffffffff3"/>
        <w:numPr>
          <w:ilvl w:val="0"/>
          <w:numId w:val="61"/>
        </w:numPr>
        <w:snapToGrid w:val="0"/>
        <w:spacing w:after="4" w:line="300" w:lineRule="auto"/>
        <w:ind w:right="15" w:firstLineChars="0"/>
        <w:jc w:val="left"/>
        <w:rPr>
          <w:rStyle w:val="translated-span"/>
          <w:rFonts w:ascii="宋体" w:hAnsi="宋体" w:hint="eastAsia"/>
        </w:rPr>
      </w:pPr>
      <w:r>
        <w:rPr>
          <w:rStyle w:val="translated-span"/>
          <w:rFonts w:ascii="宋体" w:hAnsi="宋体" w:hint="eastAsia"/>
        </w:rPr>
        <w:t>姓名:</w:t>
      </w:r>
    </w:p>
    <w:p w14:paraId="3EDC0B84" w14:textId="77777777" w:rsidR="002E04B4" w:rsidRDefault="002E04B4" w:rsidP="00197486">
      <w:pPr>
        <w:pStyle w:val="affffffffffff3"/>
        <w:numPr>
          <w:ilvl w:val="0"/>
          <w:numId w:val="61"/>
        </w:numPr>
        <w:snapToGrid w:val="0"/>
        <w:spacing w:after="4" w:line="300" w:lineRule="auto"/>
        <w:ind w:right="15" w:firstLineChars="0"/>
        <w:jc w:val="left"/>
        <w:rPr>
          <w:rStyle w:val="translated-span"/>
          <w:rFonts w:ascii="宋体" w:hAnsi="宋体" w:hint="eastAsia"/>
        </w:rPr>
      </w:pPr>
      <w:r>
        <w:rPr>
          <w:rStyle w:val="translated-span"/>
          <w:rFonts w:ascii="宋体" w:hAnsi="宋体" w:hint="eastAsia"/>
        </w:rPr>
        <w:t>职务：</w:t>
      </w:r>
    </w:p>
    <w:p w14:paraId="1AB29FF8" w14:textId="77777777" w:rsidR="002E04B4" w:rsidRDefault="002E04B4" w:rsidP="00197486">
      <w:pPr>
        <w:pStyle w:val="affffffffffff3"/>
        <w:numPr>
          <w:ilvl w:val="0"/>
          <w:numId w:val="61"/>
        </w:numPr>
        <w:snapToGrid w:val="0"/>
        <w:spacing w:after="4" w:line="300" w:lineRule="auto"/>
        <w:ind w:right="15" w:firstLineChars="0"/>
        <w:jc w:val="left"/>
        <w:rPr>
          <w:rStyle w:val="translated-span"/>
          <w:rFonts w:ascii="宋体" w:hAnsi="宋体" w:hint="eastAsia"/>
        </w:rPr>
      </w:pPr>
      <w:r>
        <w:rPr>
          <w:rStyle w:val="translated-span"/>
          <w:rFonts w:ascii="宋体" w:hAnsi="宋体" w:hint="eastAsia"/>
        </w:rPr>
        <w:t>电话号码：</w:t>
      </w:r>
    </w:p>
    <w:p w14:paraId="51AFBED7" w14:textId="77777777" w:rsidR="002E04B4" w:rsidRDefault="002E04B4" w:rsidP="00197486">
      <w:pPr>
        <w:pStyle w:val="affffffffffff3"/>
        <w:numPr>
          <w:ilvl w:val="0"/>
          <w:numId w:val="61"/>
        </w:numPr>
        <w:snapToGrid w:val="0"/>
        <w:spacing w:after="4" w:line="300" w:lineRule="auto"/>
        <w:ind w:right="15" w:firstLineChars="0"/>
        <w:jc w:val="left"/>
        <w:rPr>
          <w:rStyle w:val="translated-span"/>
          <w:rFonts w:ascii="宋体" w:hAnsi="宋体" w:hint="eastAsia"/>
        </w:rPr>
      </w:pPr>
      <w:r>
        <w:rPr>
          <w:rStyle w:val="translated-span"/>
          <w:rFonts w:ascii="宋体" w:hAnsi="宋体" w:hint="eastAsia"/>
        </w:rPr>
        <w:lastRenderedPageBreak/>
        <w:t>工作地点：</w:t>
      </w:r>
    </w:p>
    <w:p w14:paraId="5E391E76" w14:textId="77777777" w:rsidR="002E04B4" w:rsidRPr="008A7119" w:rsidRDefault="002E04B4" w:rsidP="00197486">
      <w:pPr>
        <w:numPr>
          <w:ilvl w:val="0"/>
          <w:numId w:val="39"/>
        </w:numPr>
        <w:adjustRightInd w:val="0"/>
        <w:snapToGrid w:val="0"/>
        <w:spacing w:after="4" w:line="300" w:lineRule="auto"/>
        <w:ind w:right="15"/>
        <w:jc w:val="left"/>
        <w:rPr>
          <w:rStyle w:val="translated-span"/>
          <w:rFonts w:ascii="宋体" w:eastAsia="宋体" w:hAnsi="宋体" w:hint="eastAsia"/>
        </w:rPr>
      </w:pPr>
      <w:r w:rsidRPr="008A7119">
        <w:rPr>
          <w:rStyle w:val="translated-span"/>
          <w:rFonts w:ascii="宋体" w:eastAsia="宋体" w:hAnsi="宋体"/>
        </w:rPr>
        <w:t>必须向所有相关方明确要采取的行动以及确定的设计风标准阈值。这种沟通和培训必须在</w:t>
      </w:r>
      <w:r w:rsidRPr="008A7119">
        <w:rPr>
          <w:rStyle w:val="translated-span"/>
          <w:rFonts w:ascii="宋体" w:eastAsia="宋体" w:hAnsi="宋体" w:hint="eastAsia"/>
        </w:rPr>
        <w:t>演出</w:t>
      </w:r>
      <w:r w:rsidRPr="008A7119">
        <w:rPr>
          <w:rStyle w:val="translated-span"/>
          <w:rFonts w:ascii="宋体" w:eastAsia="宋体" w:hAnsi="宋体"/>
        </w:rPr>
        <w:t>活动之前进行。</w:t>
      </w:r>
    </w:p>
    <w:p w14:paraId="701DD724" w14:textId="50C437CF" w:rsidR="00575C58" w:rsidRPr="00A53FA7" w:rsidRDefault="00575C58" w:rsidP="00197486">
      <w:pPr>
        <w:pStyle w:val="affffffffffff3"/>
        <w:numPr>
          <w:ilvl w:val="1"/>
          <w:numId w:val="65"/>
        </w:numPr>
        <w:snapToGrid w:val="0"/>
        <w:spacing w:beforeLines="100" w:before="240" w:afterLines="100" w:after="240" w:line="240" w:lineRule="auto"/>
        <w:ind w:firstLineChars="0"/>
        <w:jc w:val="left"/>
        <w:rPr>
          <w:rStyle w:val="translated-span"/>
        </w:rPr>
      </w:pPr>
      <w:r>
        <w:rPr>
          <w:rStyle w:val="translated-span"/>
          <w:rFonts w:ascii="黑体" w:eastAsia="黑体" w:hAnsi="黑体" w:hint="eastAsia"/>
        </w:rPr>
        <w:t>临时结构管理</w:t>
      </w:r>
    </w:p>
    <w:p w14:paraId="19695A94" w14:textId="6969EF51" w:rsidR="00575C58" w:rsidRPr="00A53FA7" w:rsidRDefault="00575C58" w:rsidP="00197486">
      <w:pPr>
        <w:pStyle w:val="affffffffffff3"/>
        <w:numPr>
          <w:ilvl w:val="2"/>
          <w:numId w:val="65"/>
        </w:numPr>
        <w:snapToGrid w:val="0"/>
        <w:spacing w:beforeLines="100" w:before="240" w:afterLines="100" w:after="240" w:line="240" w:lineRule="auto"/>
        <w:ind w:firstLineChars="0"/>
        <w:jc w:val="left"/>
        <w:rPr>
          <w:rStyle w:val="translated-span"/>
        </w:rPr>
      </w:pPr>
      <w:r>
        <w:rPr>
          <w:rStyle w:val="translated-span"/>
          <w:rFonts w:ascii="黑体" w:eastAsia="黑体" w:hAnsi="黑体" w:hint="eastAsia"/>
        </w:rPr>
        <w:t>文档</w:t>
      </w:r>
    </w:p>
    <w:p w14:paraId="16F59DF5" w14:textId="2FDEDE48" w:rsidR="00A53FA7" w:rsidRPr="00A53FA7" w:rsidRDefault="00A53FA7" w:rsidP="00197486">
      <w:pPr>
        <w:pStyle w:val="affffffffffff3"/>
        <w:numPr>
          <w:ilvl w:val="3"/>
          <w:numId w:val="65"/>
        </w:numPr>
        <w:snapToGrid w:val="0"/>
        <w:spacing w:beforeLines="100" w:before="240" w:afterLines="100" w:after="240" w:line="240" w:lineRule="auto"/>
        <w:ind w:firstLineChars="0"/>
        <w:jc w:val="left"/>
        <w:rPr>
          <w:rStyle w:val="translated-span"/>
        </w:rPr>
      </w:pPr>
      <w:r>
        <w:rPr>
          <w:rStyle w:val="translated-span"/>
          <w:rFonts w:ascii="宋体" w:hAnsi="宋体"/>
        </w:rPr>
        <w:t>签字盖章的工程报告</w:t>
      </w:r>
      <w:r>
        <w:rPr>
          <w:rStyle w:val="translated-span"/>
          <w:rFonts w:ascii="宋体" w:hAnsi="宋体" w:hint="eastAsia"/>
        </w:rPr>
        <w:t>、工程文档；</w:t>
      </w:r>
    </w:p>
    <w:p w14:paraId="0FC74AA7" w14:textId="06859EC8" w:rsidR="00575C58" w:rsidRPr="00A53FA7" w:rsidRDefault="00575C58" w:rsidP="00197486">
      <w:pPr>
        <w:pStyle w:val="affffffffffff3"/>
        <w:numPr>
          <w:ilvl w:val="3"/>
          <w:numId w:val="65"/>
        </w:numPr>
        <w:snapToGrid w:val="0"/>
        <w:spacing w:beforeLines="100" w:before="240" w:afterLines="100" w:after="240" w:line="240" w:lineRule="auto"/>
        <w:ind w:firstLineChars="0"/>
        <w:jc w:val="left"/>
        <w:rPr>
          <w:rStyle w:val="translated-span"/>
        </w:rPr>
      </w:pPr>
      <w:r>
        <w:rPr>
          <w:rStyle w:val="translated-span"/>
          <w:rFonts w:ascii="宋体" w:hAnsi="宋体" w:hint="eastAsia"/>
        </w:rPr>
        <w:t>临时结构</w:t>
      </w:r>
      <w:r>
        <w:rPr>
          <w:rStyle w:val="translated-span"/>
          <w:rFonts w:ascii="宋体" w:hAnsi="宋体"/>
        </w:rPr>
        <w:t>操作</w:t>
      </w:r>
      <w:r>
        <w:rPr>
          <w:rStyle w:val="translated-span"/>
          <w:rFonts w:ascii="宋体" w:hAnsi="宋体" w:hint="eastAsia"/>
        </w:rPr>
        <w:t>、使用</w:t>
      </w:r>
      <w:r>
        <w:rPr>
          <w:rStyle w:val="translated-span"/>
          <w:rFonts w:ascii="宋体" w:hAnsi="宋体"/>
        </w:rPr>
        <w:t>手册</w:t>
      </w:r>
      <w:r>
        <w:rPr>
          <w:rStyle w:val="translated-span"/>
          <w:rFonts w:ascii="宋体" w:hAnsi="宋体" w:hint="eastAsia"/>
        </w:rPr>
        <w:t>（使用说明）、维护手册；</w:t>
      </w:r>
    </w:p>
    <w:p w14:paraId="77675D9F" w14:textId="00B6A72C" w:rsidR="00A53FA7" w:rsidRPr="002E04B4" w:rsidRDefault="00A53FA7" w:rsidP="00197486">
      <w:pPr>
        <w:pStyle w:val="affffffffffff3"/>
        <w:numPr>
          <w:ilvl w:val="3"/>
          <w:numId w:val="65"/>
        </w:numPr>
        <w:snapToGrid w:val="0"/>
        <w:spacing w:beforeLines="100" w:before="240" w:afterLines="100" w:after="240" w:line="240" w:lineRule="auto"/>
        <w:ind w:firstLineChars="0"/>
        <w:jc w:val="left"/>
        <w:rPr>
          <w:rStyle w:val="translated-span"/>
        </w:rPr>
      </w:pPr>
      <w:r>
        <w:rPr>
          <w:rStyle w:val="translated-span"/>
          <w:rFonts w:ascii="宋体" w:hAnsi="宋体" w:hint="eastAsia"/>
        </w:rPr>
        <w:t>适用的相关的标准、规范</w:t>
      </w:r>
      <w:r w:rsidR="002E04B4">
        <w:rPr>
          <w:rStyle w:val="translated-span"/>
          <w:rFonts w:ascii="宋体" w:hAnsi="宋体" w:hint="eastAsia"/>
        </w:rPr>
        <w:t>。</w:t>
      </w:r>
    </w:p>
    <w:p w14:paraId="32BEE7D0" w14:textId="7D9414C0" w:rsidR="002E04B4" w:rsidRPr="002E04B4" w:rsidRDefault="002E04B4" w:rsidP="00197486">
      <w:pPr>
        <w:pStyle w:val="affffffffffff3"/>
        <w:numPr>
          <w:ilvl w:val="2"/>
          <w:numId w:val="65"/>
        </w:numPr>
        <w:snapToGrid w:val="0"/>
        <w:spacing w:beforeLines="100" w:before="240" w:afterLines="100" w:after="240" w:line="240" w:lineRule="auto"/>
        <w:ind w:firstLineChars="0"/>
        <w:jc w:val="left"/>
        <w:rPr>
          <w:rStyle w:val="translated-span"/>
        </w:rPr>
      </w:pPr>
      <w:r>
        <w:rPr>
          <w:rStyle w:val="translated-span"/>
          <w:rFonts w:ascii="黑体" w:eastAsia="黑体" w:hAnsi="黑体"/>
        </w:rPr>
        <w:t>监测</w:t>
      </w:r>
    </w:p>
    <w:p w14:paraId="17AC5EC5" w14:textId="34EEC649" w:rsidR="002E04B4" w:rsidRDefault="002E04B4" w:rsidP="00197486">
      <w:pPr>
        <w:pStyle w:val="affffffffffff3"/>
        <w:numPr>
          <w:ilvl w:val="3"/>
          <w:numId w:val="65"/>
        </w:numPr>
        <w:snapToGrid w:val="0"/>
        <w:spacing w:beforeLines="100" w:before="240" w:afterLines="100" w:after="240" w:line="240" w:lineRule="auto"/>
        <w:ind w:firstLineChars="0"/>
        <w:jc w:val="left"/>
        <w:rPr>
          <w:rFonts w:ascii="宋体" w:hAnsi="宋体" w:hint="eastAsia"/>
        </w:rPr>
      </w:pPr>
      <w:r>
        <w:rPr>
          <w:rStyle w:val="translated-span"/>
          <w:rFonts w:ascii="宋体" w:hAnsi="宋体"/>
        </w:rPr>
        <w:t>现场应由指定的天气监测</w:t>
      </w:r>
      <w:r>
        <w:rPr>
          <w:rStyle w:val="translated-span"/>
          <w:rFonts w:ascii="宋体" w:hAnsi="宋体" w:hint="eastAsia"/>
        </w:rPr>
        <w:t>人</w:t>
      </w:r>
      <w:r>
        <w:rPr>
          <w:rStyle w:val="translated-span"/>
          <w:rFonts w:ascii="宋体" w:hAnsi="宋体"/>
        </w:rPr>
        <w:t>监测风</w:t>
      </w:r>
      <w:r>
        <w:rPr>
          <w:rStyle w:val="translated-span"/>
          <w:rFonts w:ascii="宋体" w:hAnsi="宋体" w:hint="eastAsia"/>
        </w:rPr>
        <w:t>、冰雪、积水（如需）等</w:t>
      </w:r>
      <w:r>
        <w:rPr>
          <w:rStyle w:val="translated-span"/>
          <w:rFonts w:ascii="宋体" w:hAnsi="宋体"/>
        </w:rPr>
        <w:t>并做好记录。</w:t>
      </w:r>
    </w:p>
    <w:p w14:paraId="4ABC6137" w14:textId="77777777" w:rsidR="002E04B4" w:rsidRPr="002E04B4" w:rsidRDefault="002E04B4" w:rsidP="00197486">
      <w:pPr>
        <w:pStyle w:val="affffffffffff3"/>
        <w:numPr>
          <w:ilvl w:val="3"/>
          <w:numId w:val="65"/>
        </w:numPr>
        <w:snapToGrid w:val="0"/>
        <w:spacing w:beforeLines="100" w:before="240" w:afterLines="100" w:after="240" w:line="240" w:lineRule="auto"/>
        <w:ind w:firstLineChars="0"/>
        <w:jc w:val="left"/>
        <w:rPr>
          <w:rStyle w:val="translated-span"/>
          <w:rFonts w:ascii="宋体" w:hAnsi="宋体" w:hint="eastAsia"/>
        </w:rPr>
      </w:pPr>
      <w:r>
        <w:rPr>
          <w:rStyle w:val="translated-span"/>
          <w:rFonts w:ascii="宋体" w:hAnsi="宋体"/>
        </w:rPr>
        <w:t>风速测量应在地面以上临时结构顶</w:t>
      </w:r>
      <w:r>
        <w:rPr>
          <w:rStyle w:val="translated-span"/>
          <w:rFonts w:ascii="宋体" w:hAnsi="宋体" w:hint="eastAsia"/>
        </w:rPr>
        <w:t>部</w:t>
      </w:r>
      <w:r>
        <w:rPr>
          <w:rStyle w:val="translated-span"/>
          <w:rFonts w:ascii="宋体" w:hAnsi="宋体"/>
        </w:rPr>
        <w:t>的高度处进行，并在将</w:t>
      </w:r>
      <w:r>
        <w:rPr>
          <w:rStyle w:val="translated-span"/>
          <w:rFonts w:ascii="宋体" w:hAnsi="宋体" w:hint="eastAsia"/>
        </w:rPr>
        <w:t>要</w:t>
      </w:r>
      <w:r>
        <w:rPr>
          <w:rStyle w:val="translated-span"/>
          <w:rFonts w:ascii="宋体" w:hAnsi="宋体"/>
        </w:rPr>
        <w:t>测量真实风速的位置</w:t>
      </w:r>
      <w:r>
        <w:rPr>
          <w:rStyle w:val="translated-span"/>
          <w:rFonts w:ascii="宋体" w:hAnsi="宋体" w:hint="eastAsia"/>
        </w:rPr>
        <w:t>进行</w:t>
      </w:r>
      <w:r>
        <w:rPr>
          <w:rStyle w:val="translated-span"/>
          <w:rFonts w:ascii="宋体" w:hAnsi="宋体"/>
        </w:rPr>
        <w:t>。</w:t>
      </w:r>
    </w:p>
    <w:p w14:paraId="37EA56EB" w14:textId="77777777" w:rsidR="002E04B4" w:rsidRDefault="002E04B4" w:rsidP="00197486">
      <w:pPr>
        <w:pStyle w:val="affffffffffff3"/>
        <w:numPr>
          <w:ilvl w:val="3"/>
          <w:numId w:val="65"/>
        </w:numPr>
        <w:snapToGrid w:val="0"/>
        <w:spacing w:beforeLines="100" w:before="240" w:afterLines="100" w:after="240" w:line="240" w:lineRule="auto"/>
        <w:ind w:firstLineChars="0"/>
        <w:jc w:val="left"/>
        <w:rPr>
          <w:rStyle w:val="translated-span"/>
          <w:rFonts w:ascii="宋体" w:hAnsi="宋体" w:hint="eastAsia"/>
        </w:rPr>
      </w:pPr>
      <w:r>
        <w:rPr>
          <w:rStyle w:val="translated-span"/>
          <w:rFonts w:ascii="宋体" w:hAnsi="宋体"/>
        </w:rPr>
        <w:t>与气象信息</w:t>
      </w:r>
      <w:r>
        <w:rPr>
          <w:rStyle w:val="translated-span"/>
          <w:rFonts w:ascii="宋体" w:hAnsi="宋体" w:hint="eastAsia"/>
        </w:rPr>
        <w:t>服务方</w:t>
      </w:r>
      <w:r>
        <w:rPr>
          <w:rStyle w:val="translated-span"/>
          <w:rFonts w:ascii="宋体" w:hAnsi="宋体"/>
        </w:rPr>
        <w:t>保持定期联络，以确定临时顶</w:t>
      </w:r>
      <w:r>
        <w:rPr>
          <w:rStyle w:val="translated-span"/>
          <w:rFonts w:ascii="宋体" w:hAnsi="宋体" w:hint="eastAsia"/>
        </w:rPr>
        <w:t>部</w:t>
      </w:r>
      <w:r>
        <w:rPr>
          <w:rStyle w:val="translated-span"/>
          <w:rFonts w:ascii="宋体" w:hAnsi="宋体"/>
        </w:rPr>
        <w:t>结构附近是否预计有任何重大天气事件。</w:t>
      </w:r>
    </w:p>
    <w:p w14:paraId="34154A57" w14:textId="3B704634" w:rsidR="002E04B4" w:rsidRDefault="002E04B4" w:rsidP="00197486">
      <w:pPr>
        <w:pStyle w:val="affffffffffff3"/>
        <w:numPr>
          <w:ilvl w:val="3"/>
          <w:numId w:val="65"/>
        </w:numPr>
        <w:snapToGrid w:val="0"/>
        <w:spacing w:beforeLines="100" w:before="240" w:afterLines="100" w:after="240" w:line="240" w:lineRule="auto"/>
        <w:ind w:firstLineChars="0"/>
        <w:jc w:val="left"/>
        <w:rPr>
          <w:rStyle w:val="translated-span"/>
          <w:rFonts w:ascii="宋体" w:hAnsi="宋体" w:hint="eastAsia"/>
        </w:rPr>
      </w:pPr>
      <w:r>
        <w:rPr>
          <w:rStyle w:val="translated-span"/>
          <w:rFonts w:ascii="宋体" w:hAnsi="宋体" w:hint="eastAsia"/>
        </w:rPr>
        <w:t>对临时结构的其他参数进行监测</w:t>
      </w:r>
      <w:r w:rsidR="00977458">
        <w:rPr>
          <w:rStyle w:val="translated-span"/>
          <w:rFonts w:ascii="宋体" w:hAnsi="宋体" w:hint="eastAsia"/>
        </w:rPr>
        <w:t>的要求</w:t>
      </w:r>
      <w:r>
        <w:rPr>
          <w:rStyle w:val="translated-span"/>
          <w:rFonts w:ascii="宋体" w:hAnsi="宋体" w:hint="eastAsia"/>
        </w:rPr>
        <w:t>，例如倾斜、位移、沉降等。</w:t>
      </w:r>
    </w:p>
    <w:p w14:paraId="6C813D60" w14:textId="77777777" w:rsidR="00DE04FB" w:rsidRDefault="00977458" w:rsidP="00197486">
      <w:pPr>
        <w:pStyle w:val="affffffffffff3"/>
        <w:numPr>
          <w:ilvl w:val="2"/>
          <w:numId w:val="65"/>
        </w:numPr>
        <w:snapToGrid w:val="0"/>
        <w:spacing w:beforeLines="100" w:before="240" w:afterLines="100" w:after="240" w:line="240" w:lineRule="auto"/>
        <w:ind w:firstLineChars="0"/>
        <w:jc w:val="left"/>
        <w:rPr>
          <w:rStyle w:val="translated-span"/>
          <w:rFonts w:ascii="黑体" w:eastAsia="黑体" w:hAnsi="黑体" w:hint="eastAsia"/>
        </w:rPr>
      </w:pPr>
      <w:r>
        <w:rPr>
          <w:rStyle w:val="translated-span"/>
          <w:rFonts w:ascii="黑体" w:eastAsia="黑体" w:hAnsi="黑体" w:hint="eastAsia"/>
        </w:rPr>
        <w:t>检验、巡检</w:t>
      </w:r>
    </w:p>
    <w:p w14:paraId="5749873F" w14:textId="4B5FC7D1" w:rsidR="00977458" w:rsidRPr="00DE04FB" w:rsidRDefault="002818E9" w:rsidP="00DE04FB">
      <w:pPr>
        <w:snapToGrid w:val="0"/>
        <w:spacing w:beforeLines="100" w:before="240" w:afterLines="100" w:after="240"/>
        <w:ind w:firstLineChars="270" w:firstLine="567"/>
        <w:jc w:val="left"/>
        <w:rPr>
          <w:rStyle w:val="translated-span"/>
          <w:rFonts w:ascii="宋体" w:eastAsia="宋体" w:hAnsi="宋体" w:cs="Times New Roman" w:hint="eastAsia"/>
          <w:szCs w:val="21"/>
        </w:rPr>
      </w:pPr>
      <w:r w:rsidRPr="00DE04FB">
        <w:rPr>
          <w:rStyle w:val="translated-span"/>
          <w:rFonts w:ascii="宋体" w:eastAsia="宋体" w:hAnsi="宋体" w:cs="Times New Roman" w:hint="eastAsia"/>
          <w:szCs w:val="21"/>
        </w:rPr>
        <w:t>（</w:t>
      </w:r>
      <w:r w:rsidR="00DE04FB" w:rsidRPr="00DE04FB">
        <w:rPr>
          <w:rStyle w:val="translated-span"/>
          <w:rFonts w:ascii="宋体" w:eastAsia="宋体" w:hAnsi="宋体" w:cs="Times New Roman" w:hint="eastAsia"/>
          <w:szCs w:val="21"/>
        </w:rPr>
        <w:t>临时结构用户</w:t>
      </w:r>
      <w:r w:rsidR="00864CBC">
        <w:rPr>
          <w:rStyle w:val="translated-span"/>
          <w:rFonts w:ascii="宋体" w:eastAsia="宋体" w:hAnsi="宋体" w:cs="Times New Roman" w:hint="eastAsia"/>
          <w:szCs w:val="21"/>
        </w:rPr>
        <w:t>自行补充</w:t>
      </w:r>
      <w:r w:rsidR="00DE04FB" w:rsidRPr="00DE04FB">
        <w:rPr>
          <w:rStyle w:val="translated-span"/>
          <w:rFonts w:ascii="宋体" w:eastAsia="宋体" w:hAnsi="宋体" w:cs="Times New Roman" w:hint="eastAsia"/>
          <w:szCs w:val="21"/>
        </w:rPr>
        <w:t>撰写</w:t>
      </w:r>
      <w:r w:rsidRPr="00DE04FB">
        <w:rPr>
          <w:rStyle w:val="translated-span"/>
          <w:rFonts w:ascii="宋体" w:eastAsia="宋体" w:hAnsi="宋体" w:cs="Times New Roman" w:hint="eastAsia"/>
          <w:szCs w:val="21"/>
        </w:rPr>
        <w:t>）</w:t>
      </w:r>
    </w:p>
    <w:p w14:paraId="5CFA707E" w14:textId="77777777" w:rsidR="00DE04FB" w:rsidRDefault="00977458" w:rsidP="00197486">
      <w:pPr>
        <w:pStyle w:val="affffffffffff3"/>
        <w:numPr>
          <w:ilvl w:val="2"/>
          <w:numId w:val="65"/>
        </w:numPr>
        <w:snapToGrid w:val="0"/>
        <w:spacing w:beforeLines="100" w:before="240" w:afterLines="100" w:after="240" w:line="240" w:lineRule="auto"/>
        <w:ind w:firstLineChars="0"/>
        <w:jc w:val="left"/>
        <w:rPr>
          <w:rStyle w:val="translated-span"/>
          <w:rFonts w:ascii="黑体" w:eastAsia="黑体" w:hAnsi="黑体" w:hint="eastAsia"/>
        </w:rPr>
      </w:pPr>
      <w:r>
        <w:rPr>
          <w:rStyle w:val="translated-span"/>
          <w:rFonts w:ascii="黑体" w:eastAsia="黑体" w:hAnsi="黑体" w:hint="eastAsia"/>
        </w:rPr>
        <w:t>其他</w:t>
      </w:r>
    </w:p>
    <w:p w14:paraId="5865E13F" w14:textId="45EB4BDF" w:rsidR="00977458" w:rsidRPr="00DE04FB" w:rsidRDefault="00977458" w:rsidP="00DE04FB">
      <w:pPr>
        <w:snapToGrid w:val="0"/>
        <w:spacing w:beforeLines="100" w:before="240" w:afterLines="100" w:after="240"/>
        <w:ind w:firstLineChars="270" w:firstLine="567"/>
        <w:jc w:val="left"/>
        <w:rPr>
          <w:rStyle w:val="translated-span"/>
          <w:rFonts w:ascii="宋体" w:eastAsia="宋体" w:hAnsi="宋体" w:cs="Times New Roman" w:hint="eastAsia"/>
          <w:szCs w:val="21"/>
        </w:rPr>
      </w:pPr>
      <w:r w:rsidRPr="00DE04FB">
        <w:rPr>
          <w:rStyle w:val="translated-span"/>
          <w:rFonts w:ascii="宋体" w:eastAsia="宋体" w:hAnsi="宋体" w:cs="Times New Roman" w:hint="eastAsia"/>
          <w:szCs w:val="21"/>
        </w:rPr>
        <w:t>（</w:t>
      </w:r>
      <w:r w:rsidR="00DE04FB" w:rsidRPr="00DE04FB">
        <w:rPr>
          <w:rStyle w:val="translated-span"/>
          <w:rFonts w:ascii="宋体" w:eastAsia="宋体" w:hAnsi="宋体" w:cs="Times New Roman" w:hint="eastAsia"/>
          <w:szCs w:val="21"/>
        </w:rPr>
        <w:t>如有，临时结构用户</w:t>
      </w:r>
      <w:r w:rsidR="00864CBC">
        <w:rPr>
          <w:rStyle w:val="translated-span"/>
          <w:rFonts w:ascii="宋体" w:eastAsia="宋体" w:hAnsi="宋体" w:cs="Times New Roman" w:hint="eastAsia"/>
          <w:szCs w:val="21"/>
        </w:rPr>
        <w:t>自行补充</w:t>
      </w:r>
      <w:r w:rsidR="00DE04FB" w:rsidRPr="00DE04FB">
        <w:rPr>
          <w:rStyle w:val="translated-span"/>
          <w:rFonts w:ascii="宋体" w:eastAsia="宋体" w:hAnsi="宋体" w:cs="Times New Roman" w:hint="eastAsia"/>
          <w:szCs w:val="21"/>
        </w:rPr>
        <w:t>撰写</w:t>
      </w:r>
      <w:r w:rsidRPr="00DE04FB">
        <w:rPr>
          <w:rStyle w:val="translated-span"/>
          <w:rFonts w:ascii="宋体" w:eastAsia="宋体" w:hAnsi="宋体" w:cs="Times New Roman" w:hint="eastAsia"/>
          <w:szCs w:val="21"/>
        </w:rPr>
        <w:t>）</w:t>
      </w:r>
    </w:p>
    <w:p w14:paraId="1955A68C" w14:textId="3C4AAAFD" w:rsidR="00A53FA7" w:rsidRPr="00A53FA7" w:rsidRDefault="00A53FA7" w:rsidP="00197486">
      <w:pPr>
        <w:pStyle w:val="affffffffffff3"/>
        <w:numPr>
          <w:ilvl w:val="0"/>
          <w:numId w:val="65"/>
        </w:numPr>
        <w:snapToGrid w:val="0"/>
        <w:spacing w:beforeLines="100" w:before="240" w:afterLines="100" w:after="240" w:line="240" w:lineRule="auto"/>
        <w:ind w:firstLineChars="0"/>
        <w:jc w:val="left"/>
        <w:rPr>
          <w:rStyle w:val="translated-span"/>
          <w:rFonts w:ascii="黑体" w:eastAsia="黑体" w:hAnsi="黑体" w:hint="eastAsia"/>
        </w:rPr>
      </w:pPr>
      <w:r w:rsidRPr="00A53FA7">
        <w:rPr>
          <w:rStyle w:val="translated-span"/>
          <w:rFonts w:ascii="黑体" w:eastAsia="黑体" w:hAnsi="黑体" w:hint="eastAsia"/>
        </w:rPr>
        <w:t>应急预案</w:t>
      </w:r>
    </w:p>
    <w:p w14:paraId="7130D899" w14:textId="77777777" w:rsidR="00DE04FB" w:rsidRDefault="002E04B4" w:rsidP="00197486">
      <w:pPr>
        <w:pStyle w:val="affffffffffff3"/>
        <w:numPr>
          <w:ilvl w:val="1"/>
          <w:numId w:val="65"/>
        </w:numPr>
        <w:snapToGrid w:val="0"/>
        <w:spacing w:beforeLines="100" w:before="240" w:afterLines="100" w:after="240" w:line="240" w:lineRule="auto"/>
        <w:ind w:firstLineChars="0"/>
        <w:jc w:val="left"/>
        <w:rPr>
          <w:rStyle w:val="translated-span"/>
          <w:rFonts w:ascii="黑体" w:eastAsia="黑体" w:hAnsi="黑体" w:hint="eastAsia"/>
        </w:rPr>
      </w:pPr>
      <w:r w:rsidRPr="002E04B4">
        <w:rPr>
          <w:rStyle w:val="translated-span"/>
          <w:rFonts w:ascii="黑体" w:eastAsia="黑体" w:hAnsi="黑体" w:hint="eastAsia"/>
        </w:rPr>
        <w:t>消防</w:t>
      </w:r>
      <w:r w:rsidR="00977458">
        <w:rPr>
          <w:rStyle w:val="translated-span"/>
          <w:rFonts w:ascii="黑体" w:eastAsia="黑体" w:hAnsi="黑体" w:hint="eastAsia"/>
        </w:rPr>
        <w:t>措施</w:t>
      </w:r>
    </w:p>
    <w:p w14:paraId="62C99B24" w14:textId="6DCCF73B" w:rsidR="002E04B4" w:rsidRPr="00DE04FB" w:rsidRDefault="002E04B4" w:rsidP="00DE04FB">
      <w:pPr>
        <w:snapToGrid w:val="0"/>
        <w:spacing w:beforeLines="100" w:before="240" w:afterLines="100" w:after="240"/>
        <w:ind w:firstLineChars="270" w:firstLine="567"/>
        <w:jc w:val="left"/>
        <w:rPr>
          <w:rStyle w:val="translated-span"/>
          <w:rFonts w:ascii="宋体" w:eastAsia="宋体" w:hAnsi="宋体" w:cs="Times New Roman" w:hint="eastAsia"/>
          <w:szCs w:val="21"/>
        </w:rPr>
      </w:pPr>
      <w:r w:rsidRPr="00DE04FB">
        <w:rPr>
          <w:rStyle w:val="translated-span"/>
          <w:rFonts w:ascii="宋体" w:eastAsia="宋体" w:hAnsi="宋体" w:cs="Times New Roman" w:hint="eastAsia"/>
          <w:szCs w:val="21"/>
        </w:rPr>
        <w:t>（</w:t>
      </w:r>
      <w:r w:rsidR="00DE04FB" w:rsidRPr="00DE04FB">
        <w:rPr>
          <w:rStyle w:val="translated-span"/>
          <w:rFonts w:ascii="宋体" w:eastAsia="宋体" w:hAnsi="宋体" w:cs="Times New Roman" w:hint="eastAsia"/>
          <w:szCs w:val="21"/>
        </w:rPr>
        <w:t>临时结构用户</w:t>
      </w:r>
      <w:r w:rsidR="00864CBC">
        <w:rPr>
          <w:rStyle w:val="translated-span"/>
          <w:rFonts w:ascii="宋体" w:eastAsia="宋体" w:hAnsi="宋体" w:cs="Times New Roman" w:hint="eastAsia"/>
          <w:szCs w:val="21"/>
        </w:rPr>
        <w:t>自行补充</w:t>
      </w:r>
      <w:r w:rsidR="00DE04FB" w:rsidRPr="00DE04FB">
        <w:rPr>
          <w:rStyle w:val="translated-span"/>
          <w:rFonts w:ascii="宋体" w:eastAsia="宋体" w:hAnsi="宋体" w:cs="Times New Roman" w:hint="eastAsia"/>
          <w:szCs w:val="21"/>
        </w:rPr>
        <w:t>撰写</w:t>
      </w:r>
      <w:r w:rsidRPr="00DE04FB">
        <w:rPr>
          <w:rStyle w:val="translated-span"/>
          <w:rFonts w:ascii="宋体" w:eastAsia="宋体" w:hAnsi="宋体" w:cs="Times New Roman" w:hint="eastAsia"/>
          <w:szCs w:val="21"/>
        </w:rPr>
        <w:t>）</w:t>
      </w:r>
    </w:p>
    <w:p w14:paraId="11AA8DD2" w14:textId="50CDC388" w:rsidR="002E04B4" w:rsidRPr="002E04B4" w:rsidRDefault="00977458" w:rsidP="00197486">
      <w:pPr>
        <w:pStyle w:val="affffffffffff3"/>
        <w:numPr>
          <w:ilvl w:val="1"/>
          <w:numId w:val="65"/>
        </w:numPr>
        <w:snapToGrid w:val="0"/>
        <w:spacing w:beforeLines="100" w:before="240" w:afterLines="100" w:after="240" w:line="240" w:lineRule="auto"/>
        <w:ind w:firstLineChars="0"/>
        <w:jc w:val="left"/>
        <w:rPr>
          <w:rStyle w:val="translated-span"/>
        </w:rPr>
      </w:pPr>
      <w:r>
        <w:rPr>
          <w:rStyle w:val="translated-span"/>
          <w:rFonts w:ascii="黑体" w:eastAsia="黑体" w:hAnsi="黑体" w:hint="eastAsia"/>
        </w:rPr>
        <w:t>临时结构措施</w:t>
      </w:r>
    </w:p>
    <w:p w14:paraId="6BC18C3E" w14:textId="77777777" w:rsidR="00977458" w:rsidRPr="00977458" w:rsidRDefault="00977458" w:rsidP="00197486">
      <w:pPr>
        <w:pStyle w:val="affffffffffff3"/>
        <w:numPr>
          <w:ilvl w:val="2"/>
          <w:numId w:val="65"/>
        </w:numPr>
        <w:snapToGrid w:val="0"/>
        <w:spacing w:beforeLines="100" w:before="240" w:afterLines="100" w:after="240" w:line="240" w:lineRule="auto"/>
        <w:ind w:firstLineChars="0"/>
        <w:jc w:val="left"/>
        <w:rPr>
          <w:rStyle w:val="translated-span"/>
        </w:rPr>
      </w:pPr>
      <w:r>
        <w:rPr>
          <w:rStyle w:val="translated-span"/>
          <w:rFonts w:ascii="黑体" w:eastAsia="黑体" w:hAnsi="黑体" w:hint="eastAsia"/>
        </w:rPr>
        <w:t>风荷载</w:t>
      </w:r>
    </w:p>
    <w:p w14:paraId="1A906A69" w14:textId="716FDEC1" w:rsidR="00032300" w:rsidRPr="00575C58" w:rsidRDefault="0051469A" w:rsidP="00197486">
      <w:pPr>
        <w:pStyle w:val="affffffffffff3"/>
        <w:numPr>
          <w:ilvl w:val="3"/>
          <w:numId w:val="65"/>
        </w:numPr>
        <w:snapToGrid w:val="0"/>
        <w:spacing w:beforeLines="100" w:before="240" w:afterLines="100" w:after="240" w:line="240" w:lineRule="auto"/>
        <w:ind w:firstLineChars="0"/>
        <w:jc w:val="left"/>
        <w:rPr>
          <w:rStyle w:val="translated-span"/>
        </w:rPr>
      </w:pPr>
      <w:r w:rsidRPr="00583EE7">
        <w:rPr>
          <w:rStyle w:val="translated-span"/>
          <w:rFonts w:ascii="黑体" w:eastAsia="黑体" w:hAnsi="黑体" w:hint="eastAsia"/>
        </w:rPr>
        <w:t>设计的</w:t>
      </w:r>
      <w:r w:rsidRPr="00583EE7">
        <w:rPr>
          <w:rStyle w:val="translated-span"/>
          <w:rFonts w:ascii="黑体" w:eastAsia="黑体" w:hAnsi="黑体"/>
        </w:rPr>
        <w:t>风</w:t>
      </w:r>
      <w:r w:rsidR="00E64262" w:rsidRPr="00583EE7">
        <w:rPr>
          <w:rStyle w:val="translated-span"/>
          <w:rFonts w:ascii="黑体" w:eastAsia="黑体" w:hAnsi="黑体" w:hint="eastAsia"/>
        </w:rPr>
        <w:t>速</w:t>
      </w:r>
      <w:r w:rsidRPr="00583EE7">
        <w:rPr>
          <w:rStyle w:val="translated-span"/>
          <w:rFonts w:ascii="黑体" w:eastAsia="黑体" w:hAnsi="黑体"/>
        </w:rPr>
        <w:t>标准</w:t>
      </w:r>
    </w:p>
    <w:p w14:paraId="314EEDA6" w14:textId="22008A96" w:rsidR="00032300" w:rsidRDefault="0051469A" w:rsidP="001E3BF3">
      <w:pPr>
        <w:adjustRightInd w:val="0"/>
        <w:snapToGrid w:val="0"/>
        <w:spacing w:after="4" w:line="300" w:lineRule="auto"/>
        <w:ind w:left="345" w:right="15" w:firstLineChars="215" w:firstLine="451"/>
        <w:jc w:val="left"/>
        <w:rPr>
          <w:rFonts w:ascii="宋体" w:eastAsia="宋体" w:hAnsi="宋体" w:hint="eastAsia"/>
        </w:rPr>
      </w:pPr>
      <w:r>
        <w:rPr>
          <w:rStyle w:val="translated-span"/>
          <w:rFonts w:ascii="宋体" w:eastAsia="宋体" w:hAnsi="宋体"/>
        </w:rPr>
        <w:t>风速是在地面以上XX</w:t>
      </w:r>
      <w:r>
        <w:rPr>
          <w:rStyle w:val="translated-span"/>
          <w:rFonts w:ascii="宋体" w:eastAsia="宋体" w:hAnsi="宋体" w:hint="eastAsia"/>
        </w:rPr>
        <w:t>米</w:t>
      </w:r>
      <w:r>
        <w:rPr>
          <w:rStyle w:val="translated-span"/>
          <w:rFonts w:ascii="宋体" w:eastAsia="宋体" w:hAnsi="宋体"/>
        </w:rPr>
        <w:t>处测量的</w:t>
      </w:r>
      <w:r w:rsidR="001E3BF3">
        <w:rPr>
          <w:rStyle w:val="translated-span"/>
          <w:rFonts w:ascii="宋体" w:eastAsia="宋体" w:hAnsi="宋体" w:hint="eastAsia"/>
        </w:rPr>
        <w:t>，当风速达到以下各值时应采取以下一项或多项应急措施：</w:t>
      </w:r>
    </w:p>
    <w:p w14:paraId="3BFFD94A" w14:textId="0A2317EE" w:rsidR="00032300" w:rsidRDefault="0051469A" w:rsidP="00197486">
      <w:pPr>
        <w:numPr>
          <w:ilvl w:val="0"/>
          <w:numId w:val="38"/>
        </w:numPr>
        <w:adjustRightInd w:val="0"/>
        <w:snapToGrid w:val="0"/>
        <w:spacing w:after="4" w:line="300" w:lineRule="auto"/>
        <w:ind w:right="15"/>
        <w:jc w:val="left"/>
        <w:rPr>
          <w:rFonts w:ascii="宋体" w:eastAsia="宋体" w:hAnsi="宋体" w:hint="eastAsia"/>
        </w:rPr>
      </w:pPr>
      <w:r>
        <w:rPr>
          <w:rStyle w:val="translated-span"/>
          <w:rFonts w:ascii="宋体" w:eastAsia="宋体" w:hAnsi="宋体" w:hint="eastAsia"/>
        </w:rPr>
        <w:t>风速</w:t>
      </w:r>
      <w:r>
        <w:rPr>
          <w:rStyle w:val="translated-span"/>
          <w:rFonts w:ascii="宋体" w:eastAsia="宋体" w:hAnsi="宋体"/>
        </w:rPr>
        <w:t>XX</w:t>
      </w:r>
      <w:r>
        <w:rPr>
          <w:rStyle w:val="translated-span"/>
          <w:rFonts w:ascii="宋体" w:eastAsia="宋体" w:hAnsi="宋体" w:hint="eastAsia"/>
        </w:rPr>
        <w:t>k</w:t>
      </w:r>
      <w:r>
        <w:rPr>
          <w:rStyle w:val="translated-span"/>
          <w:rFonts w:ascii="宋体" w:eastAsia="宋体" w:hAnsi="宋体"/>
        </w:rPr>
        <w:t>m/h</w:t>
      </w:r>
      <w:r>
        <w:rPr>
          <w:rStyle w:val="translated-span"/>
          <w:rFonts w:ascii="宋体" w:eastAsia="宋体" w:hAnsi="宋体" w:hint="eastAsia"/>
        </w:rPr>
        <w:t>（X</w:t>
      </w:r>
      <w:r>
        <w:rPr>
          <w:rStyle w:val="translated-span"/>
          <w:rFonts w:ascii="宋体" w:eastAsia="宋体" w:hAnsi="宋体"/>
        </w:rPr>
        <w:t>Xm/s</w:t>
      </w:r>
      <w:r w:rsidR="00D45E31">
        <w:rPr>
          <w:rStyle w:val="translated-span"/>
          <w:rFonts w:ascii="宋体" w:eastAsia="宋体" w:hAnsi="宋体" w:hint="eastAsia"/>
        </w:rPr>
        <w:t>，X</w:t>
      </w:r>
      <w:r w:rsidR="00D45E31">
        <w:rPr>
          <w:rStyle w:val="translated-span"/>
          <w:rFonts w:ascii="宋体" w:eastAsia="宋体" w:hAnsi="宋体"/>
        </w:rPr>
        <w:t>X</w:t>
      </w:r>
      <w:r w:rsidR="00D45E31">
        <w:rPr>
          <w:rStyle w:val="translated-span"/>
          <w:rFonts w:ascii="宋体" w:eastAsia="宋体" w:hAnsi="宋体" w:hint="eastAsia"/>
        </w:rPr>
        <w:t>级风</w:t>
      </w:r>
      <w:r>
        <w:rPr>
          <w:rStyle w:val="translated-span"/>
          <w:rFonts w:ascii="宋体" w:eastAsia="宋体" w:hAnsi="宋体" w:hint="eastAsia"/>
        </w:rPr>
        <w:t>）时拆除</w:t>
      </w:r>
      <w:r w:rsidR="00E27831">
        <w:rPr>
          <w:rStyle w:val="translated-span"/>
          <w:rFonts w:ascii="宋体" w:eastAsia="宋体" w:hAnsi="宋体" w:hint="eastAsia"/>
        </w:rPr>
        <w:t>遮蔽幕</w:t>
      </w:r>
      <w:r w:rsidR="003E3A1C">
        <w:rPr>
          <w:rStyle w:val="translated-span"/>
          <w:rFonts w:ascii="宋体" w:eastAsia="宋体" w:hAnsi="宋体" w:hint="eastAsia"/>
        </w:rPr>
        <w:t>（</w:t>
      </w:r>
      <w:r w:rsidR="00E27831">
        <w:rPr>
          <w:rStyle w:val="translated-span"/>
          <w:rFonts w:ascii="宋体" w:eastAsia="宋体" w:hAnsi="宋体" w:hint="eastAsia"/>
        </w:rPr>
        <w:t>例如纱幕、侧幕</w:t>
      </w:r>
      <w:r w:rsidR="001E3BF3">
        <w:rPr>
          <w:rStyle w:val="translated-span"/>
          <w:rFonts w:ascii="宋体" w:eastAsia="宋体" w:hAnsi="宋体" w:hint="eastAsia"/>
        </w:rPr>
        <w:t>（板）</w:t>
      </w:r>
      <w:r w:rsidR="00E27831">
        <w:rPr>
          <w:rStyle w:val="translated-span"/>
          <w:rFonts w:ascii="宋体" w:eastAsia="宋体" w:hAnsi="宋体" w:hint="eastAsia"/>
        </w:rPr>
        <w:t>、背景幕（板）</w:t>
      </w:r>
      <w:r w:rsidR="001E3BF3">
        <w:rPr>
          <w:rStyle w:val="translated-span"/>
          <w:rFonts w:ascii="宋体" w:eastAsia="宋体" w:hAnsi="宋体" w:hint="eastAsia"/>
        </w:rPr>
        <w:t>、横幅等</w:t>
      </w:r>
      <w:r w:rsidR="003E3A1C">
        <w:rPr>
          <w:rStyle w:val="translated-span"/>
          <w:rFonts w:ascii="宋体" w:eastAsia="宋体" w:hAnsi="宋体" w:hint="eastAsia"/>
        </w:rPr>
        <w:t>）</w:t>
      </w:r>
      <w:r>
        <w:rPr>
          <w:rStyle w:val="translated-span"/>
          <w:rFonts w:ascii="宋体" w:eastAsia="宋体" w:hAnsi="宋体"/>
        </w:rPr>
        <w:t>；</w:t>
      </w:r>
    </w:p>
    <w:p w14:paraId="613FB982" w14:textId="73091B37" w:rsidR="00032300" w:rsidRDefault="0051469A" w:rsidP="00197486">
      <w:pPr>
        <w:numPr>
          <w:ilvl w:val="0"/>
          <w:numId w:val="38"/>
        </w:numPr>
        <w:adjustRightInd w:val="0"/>
        <w:snapToGrid w:val="0"/>
        <w:spacing w:after="4" w:line="300" w:lineRule="auto"/>
        <w:ind w:right="15"/>
        <w:jc w:val="left"/>
        <w:rPr>
          <w:rStyle w:val="translated-span"/>
          <w:rFonts w:ascii="宋体" w:eastAsia="宋体" w:hAnsi="宋体" w:hint="eastAsia"/>
        </w:rPr>
      </w:pPr>
      <w:r>
        <w:rPr>
          <w:rStyle w:val="translated-span"/>
          <w:rFonts w:ascii="宋体" w:eastAsia="宋体" w:hAnsi="宋体" w:hint="eastAsia"/>
        </w:rPr>
        <w:t>风速</w:t>
      </w:r>
      <w:r>
        <w:rPr>
          <w:rStyle w:val="translated-span"/>
          <w:rFonts w:ascii="宋体" w:eastAsia="宋体" w:hAnsi="宋体"/>
        </w:rPr>
        <w:t>XX</w:t>
      </w:r>
      <w:r>
        <w:rPr>
          <w:rStyle w:val="translated-span"/>
          <w:rFonts w:ascii="宋体" w:eastAsia="宋体" w:hAnsi="宋体" w:hint="eastAsia"/>
        </w:rPr>
        <w:t>k</w:t>
      </w:r>
      <w:r>
        <w:rPr>
          <w:rStyle w:val="translated-span"/>
          <w:rFonts w:ascii="宋体" w:eastAsia="宋体" w:hAnsi="宋体"/>
        </w:rPr>
        <w:t>m/h</w:t>
      </w:r>
      <w:r>
        <w:rPr>
          <w:rStyle w:val="translated-span"/>
          <w:rFonts w:ascii="宋体" w:eastAsia="宋体" w:hAnsi="宋体" w:hint="eastAsia"/>
        </w:rPr>
        <w:t>（X</w:t>
      </w:r>
      <w:r>
        <w:rPr>
          <w:rStyle w:val="translated-span"/>
          <w:rFonts w:ascii="宋体" w:eastAsia="宋体" w:hAnsi="宋体"/>
        </w:rPr>
        <w:t>Xm/s</w:t>
      </w:r>
      <w:r w:rsidR="00D45E31">
        <w:rPr>
          <w:rStyle w:val="translated-span"/>
          <w:rFonts w:ascii="宋体" w:eastAsia="宋体" w:hAnsi="宋体" w:hint="eastAsia"/>
        </w:rPr>
        <w:t>，X</w:t>
      </w:r>
      <w:r w:rsidR="00D45E31">
        <w:rPr>
          <w:rStyle w:val="translated-span"/>
          <w:rFonts w:ascii="宋体" w:eastAsia="宋体" w:hAnsi="宋体"/>
        </w:rPr>
        <w:t>X</w:t>
      </w:r>
      <w:r w:rsidR="00D45E31">
        <w:rPr>
          <w:rStyle w:val="translated-span"/>
          <w:rFonts w:ascii="宋体" w:eastAsia="宋体" w:hAnsi="宋体" w:hint="eastAsia"/>
        </w:rPr>
        <w:t>级风</w:t>
      </w:r>
      <w:r>
        <w:rPr>
          <w:rStyle w:val="translated-span"/>
          <w:rFonts w:ascii="宋体" w:eastAsia="宋体" w:hAnsi="宋体" w:hint="eastAsia"/>
        </w:rPr>
        <w:t>）时</w:t>
      </w:r>
      <w:r>
        <w:rPr>
          <w:rStyle w:val="translated-span"/>
          <w:rFonts w:ascii="宋体" w:eastAsia="宋体" w:hAnsi="宋体"/>
        </w:rPr>
        <w:t>拆除</w:t>
      </w:r>
      <w:r w:rsidR="001E3BF3">
        <w:rPr>
          <w:rStyle w:val="translated-span"/>
          <w:rFonts w:ascii="宋体" w:eastAsia="宋体" w:hAnsi="宋体" w:hint="eastAsia"/>
        </w:rPr>
        <w:t>侧台</w:t>
      </w:r>
      <w:r>
        <w:rPr>
          <w:rStyle w:val="translated-span"/>
          <w:rFonts w:ascii="宋体" w:eastAsia="宋体" w:hAnsi="宋体" w:hint="eastAsia"/>
        </w:rPr>
        <w:t>（</w:t>
      </w:r>
      <w:r w:rsidR="00E64262">
        <w:rPr>
          <w:rStyle w:val="translated-span"/>
          <w:rFonts w:ascii="宋体" w:eastAsia="宋体" w:hAnsi="宋体" w:hint="eastAsia"/>
        </w:rPr>
        <w:t>塔</w:t>
      </w:r>
      <w:r>
        <w:rPr>
          <w:rStyle w:val="translated-span"/>
          <w:rFonts w:ascii="宋体" w:eastAsia="宋体" w:hAnsi="宋体" w:hint="eastAsia"/>
        </w:rPr>
        <w:t>架）</w:t>
      </w:r>
      <w:r>
        <w:rPr>
          <w:rStyle w:val="translated-span"/>
          <w:rFonts w:ascii="宋体" w:eastAsia="宋体" w:hAnsi="宋体"/>
        </w:rPr>
        <w:t>上的</w:t>
      </w:r>
      <w:r w:rsidR="001E3BF3">
        <w:rPr>
          <w:rStyle w:val="translated-span"/>
          <w:rFonts w:ascii="宋体" w:eastAsia="宋体" w:hAnsi="宋体" w:hint="eastAsia"/>
        </w:rPr>
        <w:t>遮蔽幕</w:t>
      </w:r>
      <w:r w:rsidR="003E3A1C">
        <w:rPr>
          <w:rStyle w:val="translated-span"/>
          <w:rFonts w:ascii="宋体" w:eastAsia="宋体" w:hAnsi="宋体" w:hint="eastAsia"/>
        </w:rPr>
        <w:t>（</w:t>
      </w:r>
      <w:r w:rsidR="001E3BF3">
        <w:rPr>
          <w:rStyle w:val="translated-span"/>
          <w:rFonts w:ascii="宋体" w:eastAsia="宋体" w:hAnsi="宋体" w:hint="eastAsia"/>
        </w:rPr>
        <w:t>例如纱幕、横幅、广告板等</w:t>
      </w:r>
      <w:r w:rsidR="003E3A1C">
        <w:rPr>
          <w:rStyle w:val="translated-span"/>
          <w:rFonts w:ascii="宋体" w:eastAsia="宋体" w:hAnsi="宋体" w:hint="eastAsia"/>
        </w:rPr>
        <w:t>）</w:t>
      </w:r>
      <w:r>
        <w:rPr>
          <w:rStyle w:val="translated-span"/>
          <w:rFonts w:ascii="宋体" w:eastAsia="宋体" w:hAnsi="宋体"/>
        </w:rPr>
        <w:t>；</w:t>
      </w:r>
    </w:p>
    <w:p w14:paraId="64BC90F5" w14:textId="0A6E286F" w:rsidR="00032300" w:rsidRDefault="0051469A" w:rsidP="00197486">
      <w:pPr>
        <w:numPr>
          <w:ilvl w:val="0"/>
          <w:numId w:val="38"/>
        </w:numPr>
        <w:adjustRightInd w:val="0"/>
        <w:snapToGrid w:val="0"/>
        <w:spacing w:after="4" w:line="300" w:lineRule="auto"/>
        <w:ind w:right="15"/>
        <w:jc w:val="left"/>
        <w:rPr>
          <w:rFonts w:ascii="宋体" w:eastAsia="宋体" w:hAnsi="宋体" w:hint="eastAsia"/>
        </w:rPr>
      </w:pPr>
      <w:r>
        <w:rPr>
          <w:rStyle w:val="translated-span"/>
          <w:rFonts w:ascii="宋体" w:eastAsia="宋体" w:hAnsi="宋体" w:hint="eastAsia"/>
        </w:rPr>
        <w:t>风速</w:t>
      </w:r>
      <w:r>
        <w:rPr>
          <w:rStyle w:val="translated-span"/>
          <w:rFonts w:ascii="宋体" w:eastAsia="宋体" w:hAnsi="宋体"/>
        </w:rPr>
        <w:t>XX</w:t>
      </w:r>
      <w:r>
        <w:rPr>
          <w:rStyle w:val="translated-span"/>
          <w:rFonts w:ascii="宋体" w:eastAsia="宋体" w:hAnsi="宋体" w:hint="eastAsia"/>
        </w:rPr>
        <w:t>k</w:t>
      </w:r>
      <w:r>
        <w:rPr>
          <w:rStyle w:val="translated-span"/>
          <w:rFonts w:ascii="宋体" w:eastAsia="宋体" w:hAnsi="宋体"/>
        </w:rPr>
        <w:t>m/h</w:t>
      </w:r>
      <w:r>
        <w:rPr>
          <w:rStyle w:val="translated-span"/>
          <w:rFonts w:ascii="宋体" w:eastAsia="宋体" w:hAnsi="宋体" w:hint="eastAsia"/>
        </w:rPr>
        <w:t>（X</w:t>
      </w:r>
      <w:r>
        <w:rPr>
          <w:rStyle w:val="translated-span"/>
          <w:rFonts w:ascii="宋体" w:eastAsia="宋体" w:hAnsi="宋体"/>
        </w:rPr>
        <w:t>Xm/s</w:t>
      </w:r>
      <w:r w:rsidR="00D45E31">
        <w:rPr>
          <w:rStyle w:val="translated-span"/>
          <w:rFonts w:ascii="宋体" w:eastAsia="宋体" w:hAnsi="宋体" w:hint="eastAsia"/>
        </w:rPr>
        <w:t>，X</w:t>
      </w:r>
      <w:r w:rsidR="00D45E31">
        <w:rPr>
          <w:rStyle w:val="translated-span"/>
          <w:rFonts w:ascii="宋体" w:eastAsia="宋体" w:hAnsi="宋体"/>
        </w:rPr>
        <w:t>X</w:t>
      </w:r>
      <w:r w:rsidR="00D45E31">
        <w:rPr>
          <w:rStyle w:val="translated-span"/>
          <w:rFonts w:ascii="宋体" w:eastAsia="宋体" w:hAnsi="宋体" w:hint="eastAsia"/>
        </w:rPr>
        <w:t>级风</w:t>
      </w:r>
      <w:r>
        <w:rPr>
          <w:rStyle w:val="translated-span"/>
          <w:rFonts w:ascii="宋体" w:eastAsia="宋体" w:hAnsi="宋体" w:hint="eastAsia"/>
        </w:rPr>
        <w:t>）时</w:t>
      </w:r>
      <w:r>
        <w:rPr>
          <w:rStyle w:val="translated-span"/>
          <w:rFonts w:ascii="宋体" w:eastAsia="宋体" w:hAnsi="宋体"/>
        </w:rPr>
        <w:t>拆除</w:t>
      </w:r>
      <w:r>
        <w:rPr>
          <w:rStyle w:val="translated-span"/>
          <w:rFonts w:ascii="宋体" w:eastAsia="宋体" w:hAnsi="宋体" w:hint="eastAsia"/>
        </w:rPr>
        <w:t>灯具；</w:t>
      </w:r>
    </w:p>
    <w:p w14:paraId="3111F3F3" w14:textId="78C46F96" w:rsidR="00032300" w:rsidRDefault="0051469A" w:rsidP="00197486">
      <w:pPr>
        <w:numPr>
          <w:ilvl w:val="0"/>
          <w:numId w:val="38"/>
        </w:numPr>
        <w:adjustRightInd w:val="0"/>
        <w:snapToGrid w:val="0"/>
        <w:spacing w:after="4" w:line="300" w:lineRule="auto"/>
        <w:ind w:right="15"/>
        <w:jc w:val="left"/>
        <w:rPr>
          <w:rStyle w:val="translated-span"/>
          <w:rFonts w:ascii="宋体" w:eastAsia="宋体" w:hAnsi="宋体" w:hint="eastAsia"/>
        </w:rPr>
      </w:pPr>
      <w:r>
        <w:rPr>
          <w:rStyle w:val="translated-span"/>
          <w:rFonts w:ascii="宋体" w:eastAsia="宋体" w:hAnsi="宋体" w:hint="eastAsia"/>
        </w:rPr>
        <w:lastRenderedPageBreak/>
        <w:t>风速</w:t>
      </w:r>
      <w:r>
        <w:rPr>
          <w:rStyle w:val="translated-span"/>
          <w:rFonts w:ascii="宋体" w:eastAsia="宋体" w:hAnsi="宋体"/>
        </w:rPr>
        <w:t>XX</w:t>
      </w:r>
      <w:r>
        <w:rPr>
          <w:rStyle w:val="translated-span"/>
          <w:rFonts w:ascii="宋体" w:eastAsia="宋体" w:hAnsi="宋体" w:hint="eastAsia"/>
        </w:rPr>
        <w:t>k</w:t>
      </w:r>
      <w:r>
        <w:rPr>
          <w:rStyle w:val="translated-span"/>
          <w:rFonts w:ascii="宋体" w:eastAsia="宋体" w:hAnsi="宋体"/>
        </w:rPr>
        <w:t>m/h</w:t>
      </w:r>
      <w:r>
        <w:rPr>
          <w:rStyle w:val="translated-span"/>
          <w:rFonts w:ascii="宋体" w:eastAsia="宋体" w:hAnsi="宋体" w:hint="eastAsia"/>
        </w:rPr>
        <w:t>（X</w:t>
      </w:r>
      <w:r>
        <w:rPr>
          <w:rStyle w:val="translated-span"/>
          <w:rFonts w:ascii="宋体" w:eastAsia="宋体" w:hAnsi="宋体"/>
        </w:rPr>
        <w:t>Xm/s</w:t>
      </w:r>
      <w:r w:rsidR="00D45E31">
        <w:rPr>
          <w:rStyle w:val="translated-span"/>
          <w:rFonts w:ascii="宋体" w:eastAsia="宋体" w:hAnsi="宋体" w:hint="eastAsia"/>
        </w:rPr>
        <w:t>，X</w:t>
      </w:r>
      <w:r w:rsidR="00D45E31">
        <w:rPr>
          <w:rStyle w:val="translated-span"/>
          <w:rFonts w:ascii="宋体" w:eastAsia="宋体" w:hAnsi="宋体"/>
        </w:rPr>
        <w:t>X</w:t>
      </w:r>
      <w:r w:rsidR="00D45E31">
        <w:rPr>
          <w:rStyle w:val="translated-span"/>
          <w:rFonts w:ascii="宋体" w:eastAsia="宋体" w:hAnsi="宋体" w:hint="eastAsia"/>
        </w:rPr>
        <w:t>级风</w:t>
      </w:r>
      <w:r>
        <w:rPr>
          <w:rStyle w:val="translated-span"/>
          <w:rFonts w:ascii="宋体" w:eastAsia="宋体" w:hAnsi="宋体" w:hint="eastAsia"/>
        </w:rPr>
        <w:t>）时将</w:t>
      </w:r>
      <w:r>
        <w:rPr>
          <w:rStyle w:val="translated-span"/>
          <w:rFonts w:ascii="宋体" w:eastAsia="宋体" w:hAnsi="宋体"/>
        </w:rPr>
        <w:t>音箱降至舞台</w:t>
      </w:r>
      <w:r>
        <w:rPr>
          <w:rStyle w:val="translated-span"/>
          <w:rFonts w:ascii="宋体" w:eastAsia="宋体" w:hAnsi="宋体" w:hint="eastAsia"/>
        </w:rPr>
        <w:t>高度</w:t>
      </w:r>
      <w:r>
        <w:rPr>
          <w:rStyle w:val="translated-span"/>
          <w:rFonts w:ascii="宋体" w:eastAsia="宋体" w:hAnsi="宋体"/>
        </w:rPr>
        <w:t>；</w:t>
      </w:r>
    </w:p>
    <w:p w14:paraId="18C88F2A" w14:textId="2F57A648" w:rsidR="00032300" w:rsidRDefault="0051469A" w:rsidP="00197486">
      <w:pPr>
        <w:numPr>
          <w:ilvl w:val="0"/>
          <w:numId w:val="38"/>
        </w:numPr>
        <w:adjustRightInd w:val="0"/>
        <w:snapToGrid w:val="0"/>
        <w:spacing w:after="4" w:line="300" w:lineRule="auto"/>
        <w:ind w:right="15"/>
        <w:jc w:val="left"/>
        <w:rPr>
          <w:rStyle w:val="translated-span"/>
          <w:rFonts w:ascii="宋体" w:eastAsia="宋体" w:hAnsi="宋体" w:hint="eastAsia"/>
        </w:rPr>
      </w:pPr>
      <w:r>
        <w:rPr>
          <w:rStyle w:val="translated-span"/>
          <w:rFonts w:ascii="宋体" w:eastAsia="宋体" w:hAnsi="宋体" w:hint="eastAsia"/>
        </w:rPr>
        <w:t>风速</w:t>
      </w:r>
      <w:r>
        <w:rPr>
          <w:rStyle w:val="translated-span"/>
          <w:rFonts w:ascii="宋体" w:eastAsia="宋体" w:hAnsi="宋体"/>
        </w:rPr>
        <w:t>XX</w:t>
      </w:r>
      <w:r>
        <w:rPr>
          <w:rStyle w:val="translated-span"/>
          <w:rFonts w:ascii="宋体" w:eastAsia="宋体" w:hAnsi="宋体" w:hint="eastAsia"/>
        </w:rPr>
        <w:t>k</w:t>
      </w:r>
      <w:r>
        <w:rPr>
          <w:rStyle w:val="translated-span"/>
          <w:rFonts w:ascii="宋体" w:eastAsia="宋体" w:hAnsi="宋体"/>
        </w:rPr>
        <w:t>m/h</w:t>
      </w:r>
      <w:r>
        <w:rPr>
          <w:rStyle w:val="translated-span"/>
          <w:rFonts w:ascii="宋体" w:eastAsia="宋体" w:hAnsi="宋体" w:hint="eastAsia"/>
        </w:rPr>
        <w:t>（X</w:t>
      </w:r>
      <w:r>
        <w:rPr>
          <w:rStyle w:val="translated-span"/>
          <w:rFonts w:ascii="宋体" w:eastAsia="宋体" w:hAnsi="宋体"/>
        </w:rPr>
        <w:t>Xm/s</w:t>
      </w:r>
      <w:r w:rsidR="00D45E31">
        <w:rPr>
          <w:rStyle w:val="translated-span"/>
          <w:rFonts w:ascii="宋体" w:eastAsia="宋体" w:hAnsi="宋体" w:hint="eastAsia"/>
        </w:rPr>
        <w:t>，X</w:t>
      </w:r>
      <w:r w:rsidR="00D45E31">
        <w:rPr>
          <w:rStyle w:val="translated-span"/>
          <w:rFonts w:ascii="宋体" w:eastAsia="宋体" w:hAnsi="宋体"/>
        </w:rPr>
        <w:t>X</w:t>
      </w:r>
      <w:r w:rsidR="00D45E31">
        <w:rPr>
          <w:rStyle w:val="translated-span"/>
          <w:rFonts w:ascii="宋体" w:eastAsia="宋体" w:hAnsi="宋体" w:hint="eastAsia"/>
        </w:rPr>
        <w:t>级风</w:t>
      </w:r>
      <w:r>
        <w:rPr>
          <w:rStyle w:val="translated-span"/>
          <w:rFonts w:ascii="宋体" w:eastAsia="宋体" w:hAnsi="宋体" w:hint="eastAsia"/>
        </w:rPr>
        <w:t>）时</w:t>
      </w:r>
      <w:r>
        <w:rPr>
          <w:rStyle w:val="translated-span"/>
          <w:rFonts w:ascii="宋体" w:eastAsia="宋体" w:hAnsi="宋体"/>
        </w:rPr>
        <w:t>拆除</w:t>
      </w:r>
      <w:r>
        <w:rPr>
          <w:rStyle w:val="translated-span"/>
          <w:rFonts w:ascii="宋体" w:eastAsia="宋体" w:hAnsi="宋体" w:hint="eastAsia"/>
        </w:rPr>
        <w:t>影视墙；</w:t>
      </w:r>
    </w:p>
    <w:p w14:paraId="61290896" w14:textId="34E87F29" w:rsidR="00032300" w:rsidRDefault="0051469A" w:rsidP="00197486">
      <w:pPr>
        <w:numPr>
          <w:ilvl w:val="0"/>
          <w:numId w:val="38"/>
        </w:numPr>
        <w:adjustRightInd w:val="0"/>
        <w:snapToGrid w:val="0"/>
        <w:spacing w:after="4" w:line="300" w:lineRule="auto"/>
        <w:ind w:right="15"/>
        <w:jc w:val="left"/>
        <w:rPr>
          <w:rStyle w:val="translated-span"/>
          <w:rFonts w:ascii="宋体" w:eastAsia="宋体" w:hAnsi="宋体" w:hint="eastAsia"/>
        </w:rPr>
      </w:pPr>
      <w:r>
        <w:rPr>
          <w:rStyle w:val="translated-span"/>
          <w:rFonts w:ascii="宋体" w:eastAsia="宋体" w:hAnsi="宋体" w:hint="eastAsia"/>
        </w:rPr>
        <w:t>风速</w:t>
      </w:r>
      <w:r>
        <w:rPr>
          <w:rStyle w:val="translated-span"/>
          <w:rFonts w:ascii="宋体" w:eastAsia="宋体" w:hAnsi="宋体"/>
        </w:rPr>
        <w:t>XX</w:t>
      </w:r>
      <w:r>
        <w:rPr>
          <w:rStyle w:val="translated-span"/>
          <w:rFonts w:ascii="宋体" w:eastAsia="宋体" w:hAnsi="宋体" w:hint="eastAsia"/>
        </w:rPr>
        <w:t>k</w:t>
      </w:r>
      <w:r>
        <w:rPr>
          <w:rStyle w:val="translated-span"/>
          <w:rFonts w:ascii="宋体" w:eastAsia="宋体" w:hAnsi="宋体"/>
        </w:rPr>
        <w:t>m/h</w:t>
      </w:r>
      <w:r>
        <w:rPr>
          <w:rStyle w:val="translated-span"/>
          <w:rFonts w:ascii="宋体" w:eastAsia="宋体" w:hAnsi="宋体" w:hint="eastAsia"/>
        </w:rPr>
        <w:t>（X</w:t>
      </w:r>
      <w:r>
        <w:rPr>
          <w:rStyle w:val="translated-span"/>
          <w:rFonts w:ascii="宋体" w:eastAsia="宋体" w:hAnsi="宋体"/>
        </w:rPr>
        <w:t>Xm/s</w:t>
      </w:r>
      <w:r w:rsidR="00D45E31">
        <w:rPr>
          <w:rStyle w:val="translated-span"/>
          <w:rFonts w:ascii="宋体" w:eastAsia="宋体" w:hAnsi="宋体" w:hint="eastAsia"/>
        </w:rPr>
        <w:t>，X</w:t>
      </w:r>
      <w:r w:rsidR="00D45E31">
        <w:rPr>
          <w:rStyle w:val="translated-span"/>
          <w:rFonts w:ascii="宋体" w:eastAsia="宋体" w:hAnsi="宋体"/>
        </w:rPr>
        <w:t>X</w:t>
      </w:r>
      <w:r w:rsidR="00D45E31">
        <w:rPr>
          <w:rStyle w:val="translated-span"/>
          <w:rFonts w:ascii="宋体" w:eastAsia="宋体" w:hAnsi="宋体" w:hint="eastAsia"/>
        </w:rPr>
        <w:t>级风</w:t>
      </w:r>
      <w:r>
        <w:rPr>
          <w:rStyle w:val="translated-span"/>
          <w:rFonts w:ascii="宋体" w:eastAsia="宋体" w:hAnsi="宋体" w:hint="eastAsia"/>
        </w:rPr>
        <w:t>）时</w:t>
      </w:r>
      <w:r>
        <w:rPr>
          <w:rStyle w:val="translated-span"/>
          <w:rFonts w:ascii="宋体" w:eastAsia="宋体" w:hAnsi="宋体"/>
        </w:rPr>
        <w:t>将</w:t>
      </w:r>
      <w:r>
        <w:rPr>
          <w:rStyle w:val="translated-span"/>
          <w:rFonts w:ascii="宋体" w:eastAsia="宋体" w:hAnsi="宋体" w:hint="eastAsia"/>
        </w:rPr>
        <w:t>屋顶</w:t>
      </w:r>
      <w:r>
        <w:rPr>
          <w:rStyle w:val="translated-span"/>
          <w:rFonts w:ascii="宋体" w:eastAsia="宋体" w:hAnsi="宋体"/>
        </w:rPr>
        <w:t>降至舞台高度。</w:t>
      </w:r>
    </w:p>
    <w:p w14:paraId="7BB13DF1" w14:textId="04AE1908" w:rsidR="00D45E31" w:rsidRPr="001E3BF3" w:rsidRDefault="00D45E31" w:rsidP="00197486">
      <w:pPr>
        <w:numPr>
          <w:ilvl w:val="0"/>
          <w:numId w:val="38"/>
        </w:numPr>
        <w:adjustRightInd w:val="0"/>
        <w:snapToGrid w:val="0"/>
        <w:spacing w:after="4" w:line="300" w:lineRule="auto"/>
        <w:ind w:right="15"/>
        <w:jc w:val="left"/>
        <w:rPr>
          <w:rStyle w:val="translated-span"/>
          <w:rFonts w:ascii="宋体" w:eastAsia="宋体" w:hAnsi="宋体" w:hint="eastAsia"/>
        </w:rPr>
      </w:pPr>
      <w:r>
        <w:rPr>
          <w:rStyle w:val="translated-span"/>
          <w:rFonts w:ascii="宋体" w:eastAsia="宋体" w:hAnsi="宋体" w:hint="eastAsia"/>
        </w:rPr>
        <w:t>风速</w:t>
      </w:r>
      <w:r>
        <w:rPr>
          <w:rStyle w:val="translated-span"/>
          <w:rFonts w:ascii="宋体" w:eastAsia="宋体" w:hAnsi="宋体"/>
        </w:rPr>
        <w:t>XX</w:t>
      </w:r>
      <w:r>
        <w:rPr>
          <w:rStyle w:val="translated-span"/>
          <w:rFonts w:ascii="宋体" w:eastAsia="宋体" w:hAnsi="宋体" w:hint="eastAsia"/>
        </w:rPr>
        <w:t>k</w:t>
      </w:r>
      <w:r>
        <w:rPr>
          <w:rStyle w:val="translated-span"/>
          <w:rFonts w:ascii="宋体" w:eastAsia="宋体" w:hAnsi="宋体"/>
        </w:rPr>
        <w:t>m/h</w:t>
      </w:r>
      <w:r>
        <w:rPr>
          <w:rStyle w:val="translated-span"/>
          <w:rFonts w:ascii="宋体" w:eastAsia="宋体" w:hAnsi="宋体" w:hint="eastAsia"/>
        </w:rPr>
        <w:t>（X</w:t>
      </w:r>
      <w:r>
        <w:rPr>
          <w:rStyle w:val="translated-span"/>
          <w:rFonts w:ascii="宋体" w:eastAsia="宋体" w:hAnsi="宋体"/>
        </w:rPr>
        <w:t>Xm/s</w:t>
      </w:r>
      <w:r>
        <w:rPr>
          <w:rStyle w:val="translated-span"/>
          <w:rFonts w:ascii="宋体" w:eastAsia="宋体" w:hAnsi="宋体" w:hint="eastAsia"/>
        </w:rPr>
        <w:t>，X</w:t>
      </w:r>
      <w:r>
        <w:rPr>
          <w:rStyle w:val="translated-span"/>
          <w:rFonts w:ascii="宋体" w:eastAsia="宋体" w:hAnsi="宋体"/>
        </w:rPr>
        <w:t>X</w:t>
      </w:r>
      <w:r>
        <w:rPr>
          <w:rStyle w:val="translated-span"/>
          <w:rFonts w:ascii="宋体" w:eastAsia="宋体" w:hAnsi="宋体" w:hint="eastAsia"/>
        </w:rPr>
        <w:t>级风）时在X</w:t>
      </w:r>
      <w:r>
        <w:rPr>
          <w:rStyle w:val="translated-span"/>
          <w:rFonts w:ascii="宋体" w:eastAsia="宋体" w:hAnsi="宋体"/>
        </w:rPr>
        <w:t>X</w:t>
      </w:r>
      <w:r>
        <w:rPr>
          <w:rStyle w:val="translated-span"/>
          <w:rFonts w:ascii="宋体" w:eastAsia="宋体" w:hAnsi="宋体" w:hint="eastAsia"/>
        </w:rPr>
        <w:t>处增加X</w:t>
      </w:r>
      <w:r>
        <w:rPr>
          <w:rStyle w:val="translated-span"/>
          <w:rFonts w:ascii="宋体" w:eastAsia="宋体" w:hAnsi="宋体"/>
        </w:rPr>
        <w:t>X</w:t>
      </w:r>
      <w:r>
        <w:rPr>
          <w:rStyle w:val="translated-span"/>
          <w:rFonts w:ascii="宋体" w:eastAsia="宋体" w:hAnsi="宋体" w:hint="eastAsia"/>
        </w:rPr>
        <w:t>支护。</w:t>
      </w:r>
    </w:p>
    <w:p w14:paraId="58FC23D7" w14:textId="7B2B2C2D" w:rsidR="001E3BF3" w:rsidRPr="001E3BF3" w:rsidRDefault="001E3BF3" w:rsidP="00197486">
      <w:pPr>
        <w:numPr>
          <w:ilvl w:val="0"/>
          <w:numId w:val="38"/>
        </w:numPr>
        <w:adjustRightInd w:val="0"/>
        <w:snapToGrid w:val="0"/>
        <w:spacing w:after="4" w:line="300" w:lineRule="auto"/>
        <w:ind w:right="15"/>
        <w:jc w:val="left"/>
        <w:rPr>
          <w:rStyle w:val="translated-span"/>
          <w:rFonts w:hint="eastAsia"/>
        </w:rPr>
      </w:pPr>
      <w:r>
        <w:rPr>
          <w:rStyle w:val="translated-span"/>
          <w:rFonts w:ascii="宋体" w:eastAsia="宋体" w:hAnsi="宋体" w:hint="eastAsia"/>
        </w:rPr>
        <w:t>其他措施：</w:t>
      </w:r>
    </w:p>
    <w:p w14:paraId="61CC63C9" w14:textId="3EF4270A" w:rsidR="00032300" w:rsidRDefault="002E04B4" w:rsidP="00197486">
      <w:pPr>
        <w:pStyle w:val="affffffffffff3"/>
        <w:numPr>
          <w:ilvl w:val="2"/>
          <w:numId w:val="65"/>
        </w:numPr>
        <w:snapToGrid w:val="0"/>
        <w:spacing w:beforeLines="100" w:before="240" w:afterLines="100" w:after="240" w:line="240" w:lineRule="auto"/>
        <w:ind w:firstLineChars="0"/>
        <w:jc w:val="left"/>
        <w:rPr>
          <w:rStyle w:val="translated-span"/>
          <w:rFonts w:ascii="黑体" w:eastAsia="黑体" w:hAnsi="黑体" w:hint="eastAsia"/>
        </w:rPr>
      </w:pPr>
      <w:r>
        <w:rPr>
          <w:rStyle w:val="translated-span"/>
          <w:rFonts w:ascii="黑体" w:eastAsia="黑体" w:hAnsi="黑体" w:hint="eastAsia"/>
        </w:rPr>
        <w:t>措施</w:t>
      </w:r>
    </w:p>
    <w:p w14:paraId="791CF8D9" w14:textId="62997ACE" w:rsidR="00032300" w:rsidRDefault="0051469A" w:rsidP="00CA7D8C">
      <w:pPr>
        <w:adjustRightInd w:val="0"/>
        <w:snapToGrid w:val="0"/>
        <w:spacing w:line="300" w:lineRule="auto"/>
        <w:ind w:right="17" w:firstLine="428"/>
        <w:jc w:val="left"/>
        <w:rPr>
          <w:rFonts w:ascii="宋体" w:eastAsia="宋体" w:hAnsi="宋体" w:hint="eastAsia"/>
        </w:rPr>
      </w:pPr>
      <w:r>
        <w:rPr>
          <w:rStyle w:val="translated-span"/>
          <w:rFonts w:ascii="宋体" w:eastAsia="宋体" w:hAnsi="宋体"/>
        </w:rPr>
        <w:t>在风速上升的背景下接近以下速度时，或在一定程度上预</w:t>
      </w:r>
      <w:r>
        <w:rPr>
          <w:rStyle w:val="translated-span"/>
          <w:rFonts w:ascii="宋体" w:eastAsia="宋体" w:hAnsi="宋体" w:hint="eastAsia"/>
        </w:rPr>
        <w:t>报</w:t>
      </w:r>
      <w:r>
        <w:rPr>
          <w:rStyle w:val="translated-span"/>
          <w:rFonts w:ascii="宋体" w:eastAsia="宋体" w:hAnsi="宋体"/>
        </w:rPr>
        <w:t>此类风速时，用户</w:t>
      </w:r>
      <w:r w:rsidR="00BD630D">
        <w:rPr>
          <w:rStyle w:val="translated-span"/>
          <w:rFonts w:ascii="宋体" w:eastAsia="宋体" w:hAnsi="宋体" w:hint="eastAsia"/>
        </w:rPr>
        <w:t>的</w:t>
      </w:r>
      <w:r>
        <w:rPr>
          <w:rStyle w:val="translated-span"/>
          <w:rFonts w:ascii="宋体" w:eastAsia="宋体" w:hAnsi="宋体"/>
        </w:rPr>
        <w:t>指定</w:t>
      </w:r>
      <w:r w:rsidR="00E879D0">
        <w:rPr>
          <w:rStyle w:val="translated-span"/>
          <w:rFonts w:ascii="宋体" w:eastAsia="宋体" w:hAnsi="宋体" w:hint="eastAsia"/>
        </w:rPr>
        <w:t>现场负责</w:t>
      </w:r>
      <w:r>
        <w:rPr>
          <w:rStyle w:val="translated-span"/>
          <w:rFonts w:ascii="宋体" w:eastAsia="宋体" w:hAnsi="宋体"/>
        </w:rPr>
        <w:t>人在现场采取以下行动</w:t>
      </w:r>
      <w:r w:rsidR="00D537AC">
        <w:rPr>
          <w:rStyle w:val="translated-span"/>
          <w:rFonts w:ascii="宋体" w:eastAsia="宋体" w:hAnsi="宋体" w:hint="eastAsia"/>
        </w:rPr>
        <w:t>：</w:t>
      </w:r>
    </w:p>
    <w:p w14:paraId="5D4122F8" w14:textId="21D82DE1" w:rsidR="00032300" w:rsidRDefault="0051469A" w:rsidP="00CA7D8C">
      <w:pPr>
        <w:adjustRightInd w:val="0"/>
        <w:snapToGrid w:val="0"/>
        <w:spacing w:line="300" w:lineRule="auto"/>
        <w:ind w:right="17" w:firstLine="420"/>
        <w:jc w:val="left"/>
        <w:rPr>
          <w:rStyle w:val="translated-span"/>
          <w:rFonts w:ascii="宋体" w:eastAsia="宋体" w:hAnsi="宋体" w:hint="eastAsia"/>
        </w:rPr>
      </w:pPr>
      <w:r>
        <w:rPr>
          <w:rStyle w:val="translated-span"/>
          <w:rFonts w:ascii="宋体" w:eastAsia="宋体" w:hAnsi="宋体"/>
        </w:rPr>
        <w:t>1级</w:t>
      </w:r>
      <w:r w:rsidR="00C935F3">
        <w:rPr>
          <w:rStyle w:val="translated-span"/>
          <w:rFonts w:ascii="宋体" w:eastAsia="宋体" w:hAnsi="宋体" w:hint="eastAsia"/>
        </w:rPr>
        <w:t>行动</w:t>
      </w:r>
      <w:r>
        <w:rPr>
          <w:rStyle w:val="translated-span"/>
          <w:rFonts w:ascii="宋体" w:eastAsia="宋体" w:hAnsi="宋体"/>
        </w:rPr>
        <w:t>：XX km/h</w:t>
      </w:r>
      <w:r>
        <w:rPr>
          <w:rStyle w:val="translated-span"/>
          <w:rFonts w:ascii="宋体" w:eastAsia="宋体" w:hAnsi="宋体" w:hint="eastAsia"/>
        </w:rPr>
        <w:t>为</w:t>
      </w:r>
      <w:r>
        <w:rPr>
          <w:rStyle w:val="translated-span"/>
          <w:rFonts w:ascii="宋体" w:eastAsia="宋体" w:hAnsi="宋体"/>
        </w:rPr>
        <w:t>设计风荷载的XX%时</w:t>
      </w:r>
      <w:r w:rsidR="00FF06A0">
        <w:rPr>
          <w:rStyle w:val="translated-span"/>
          <w:rFonts w:ascii="宋体" w:eastAsia="宋体" w:hAnsi="宋体" w:hint="eastAsia"/>
        </w:rPr>
        <w:t>，</w:t>
      </w:r>
      <w:r>
        <w:rPr>
          <w:rStyle w:val="translated-span"/>
          <w:rFonts w:ascii="宋体" w:eastAsia="宋体" w:hAnsi="宋体"/>
        </w:rPr>
        <w:t>人员保持警惕</w:t>
      </w:r>
      <w:r w:rsidR="00FF06A0">
        <w:rPr>
          <w:rStyle w:val="translated-span"/>
          <w:rFonts w:ascii="宋体" w:eastAsia="宋体" w:hAnsi="宋体" w:hint="eastAsia"/>
        </w:rPr>
        <w:t>；</w:t>
      </w:r>
    </w:p>
    <w:p w14:paraId="175B90DC" w14:textId="79F30CF9" w:rsidR="00032300" w:rsidRDefault="0051469A" w:rsidP="00CA7D8C">
      <w:pPr>
        <w:adjustRightInd w:val="0"/>
        <w:snapToGrid w:val="0"/>
        <w:spacing w:line="300" w:lineRule="auto"/>
        <w:ind w:right="17" w:firstLine="420"/>
        <w:jc w:val="left"/>
        <w:rPr>
          <w:rFonts w:ascii="宋体" w:eastAsia="宋体" w:hAnsi="宋体" w:hint="eastAsia"/>
        </w:rPr>
      </w:pPr>
      <w:r>
        <w:rPr>
          <w:rStyle w:val="translated-span"/>
          <w:rFonts w:ascii="宋体" w:eastAsia="宋体" w:hAnsi="宋体"/>
        </w:rPr>
        <w:t>2级</w:t>
      </w:r>
      <w:r w:rsidR="00C935F3">
        <w:rPr>
          <w:rStyle w:val="translated-span"/>
          <w:rFonts w:ascii="宋体" w:eastAsia="宋体" w:hAnsi="宋体" w:hint="eastAsia"/>
        </w:rPr>
        <w:t>行动</w:t>
      </w:r>
      <w:r>
        <w:rPr>
          <w:rStyle w:val="translated-span"/>
          <w:rFonts w:ascii="宋体" w:eastAsia="宋体" w:hAnsi="宋体"/>
        </w:rPr>
        <w:t>：XX km/h</w:t>
      </w:r>
      <w:r>
        <w:rPr>
          <w:rStyle w:val="translated-span"/>
          <w:rFonts w:ascii="宋体" w:eastAsia="宋体" w:hAnsi="宋体" w:hint="eastAsia"/>
        </w:rPr>
        <w:t>为</w:t>
      </w:r>
      <w:r>
        <w:rPr>
          <w:rStyle w:val="translated-span"/>
          <w:rFonts w:ascii="宋体" w:eastAsia="宋体" w:hAnsi="宋体"/>
        </w:rPr>
        <w:t>设计风荷载的XX%时</w:t>
      </w:r>
      <w:r w:rsidR="00FF06A0">
        <w:rPr>
          <w:rStyle w:val="translated-span"/>
          <w:rFonts w:ascii="宋体" w:eastAsia="宋体" w:hAnsi="宋体" w:hint="eastAsia"/>
        </w:rPr>
        <w:t>，</w:t>
      </w:r>
      <w:r>
        <w:rPr>
          <w:rStyle w:val="translated-span"/>
          <w:rFonts w:ascii="宋体" w:eastAsia="宋体" w:hAnsi="宋体"/>
        </w:rPr>
        <w:t>人员待命拆除</w:t>
      </w:r>
      <w:r w:rsidR="002F5147">
        <w:rPr>
          <w:rStyle w:val="translated-span"/>
          <w:rFonts w:ascii="宋体" w:eastAsia="宋体" w:hAnsi="宋体" w:hint="eastAsia"/>
        </w:rPr>
        <w:t>部件</w:t>
      </w:r>
      <w:r w:rsidR="00FF06A0">
        <w:rPr>
          <w:rStyle w:val="translated-span"/>
          <w:rFonts w:ascii="宋体" w:eastAsia="宋体" w:hAnsi="宋体" w:hint="eastAsia"/>
        </w:rPr>
        <w:t>；</w:t>
      </w:r>
    </w:p>
    <w:p w14:paraId="217A530A" w14:textId="0770E631" w:rsidR="00032300" w:rsidRDefault="0051469A" w:rsidP="00CA7D8C">
      <w:pPr>
        <w:adjustRightInd w:val="0"/>
        <w:snapToGrid w:val="0"/>
        <w:spacing w:line="300" w:lineRule="auto"/>
        <w:ind w:right="17" w:firstLine="420"/>
        <w:jc w:val="left"/>
        <w:rPr>
          <w:rStyle w:val="translated-span"/>
          <w:rFonts w:ascii="宋体" w:eastAsia="宋体" w:hAnsi="宋体" w:hint="eastAsia"/>
        </w:rPr>
      </w:pPr>
      <w:r>
        <w:rPr>
          <w:rStyle w:val="translated-span"/>
          <w:rFonts w:ascii="宋体" w:eastAsia="宋体" w:hAnsi="宋体"/>
        </w:rPr>
        <w:t>3级</w:t>
      </w:r>
      <w:r w:rsidR="00C935F3">
        <w:rPr>
          <w:rStyle w:val="translated-span"/>
          <w:rFonts w:ascii="宋体" w:eastAsia="宋体" w:hAnsi="宋体" w:hint="eastAsia"/>
        </w:rPr>
        <w:t>行动</w:t>
      </w:r>
      <w:r>
        <w:rPr>
          <w:rStyle w:val="translated-span"/>
          <w:rFonts w:ascii="宋体" w:eastAsia="宋体" w:hAnsi="宋体"/>
        </w:rPr>
        <w:t>：XX km/h</w:t>
      </w:r>
      <w:r>
        <w:rPr>
          <w:rStyle w:val="translated-span"/>
          <w:rFonts w:ascii="宋体" w:eastAsia="宋体" w:hAnsi="宋体" w:hint="eastAsia"/>
        </w:rPr>
        <w:t>为</w:t>
      </w:r>
      <w:r>
        <w:rPr>
          <w:rStyle w:val="translated-span"/>
          <w:rFonts w:ascii="宋体" w:eastAsia="宋体" w:hAnsi="宋体"/>
        </w:rPr>
        <w:t>设计风荷载的XX%时</w:t>
      </w:r>
      <w:r w:rsidR="00FF06A0">
        <w:rPr>
          <w:rStyle w:val="translated-span"/>
          <w:rFonts w:ascii="宋体" w:eastAsia="宋体" w:hAnsi="宋体" w:hint="eastAsia"/>
        </w:rPr>
        <w:t>，</w:t>
      </w:r>
      <w:r>
        <w:rPr>
          <w:rStyle w:val="translated-span"/>
          <w:rFonts w:ascii="宋体" w:eastAsia="宋体" w:hAnsi="宋体"/>
        </w:rPr>
        <w:t>人员拆除</w:t>
      </w:r>
      <w:r w:rsidR="002F5147">
        <w:rPr>
          <w:rStyle w:val="translated-span"/>
          <w:rFonts w:ascii="宋体" w:eastAsia="宋体" w:hAnsi="宋体" w:hint="eastAsia"/>
        </w:rPr>
        <w:t>部件</w:t>
      </w:r>
      <w:r w:rsidR="00D65E95">
        <w:rPr>
          <w:rStyle w:val="translated-span"/>
          <w:rFonts w:ascii="宋体" w:eastAsia="宋体" w:hAnsi="宋体" w:hint="eastAsia"/>
        </w:rPr>
        <w:t>（明确规定哪些部件）</w:t>
      </w:r>
      <w:r w:rsidR="00FF06A0">
        <w:rPr>
          <w:rStyle w:val="translated-span"/>
          <w:rFonts w:ascii="宋体" w:eastAsia="宋体" w:hAnsi="宋体" w:hint="eastAsia"/>
        </w:rPr>
        <w:t>。</w:t>
      </w:r>
    </w:p>
    <w:p w14:paraId="1AE230FD" w14:textId="4A00D1CD" w:rsidR="00585252" w:rsidRDefault="00585252" w:rsidP="00107CD2">
      <w:pPr>
        <w:spacing w:beforeLines="50" w:before="120" w:afterLines="50" w:after="120" w:line="300" w:lineRule="auto"/>
        <w:ind w:right="17"/>
        <w:jc w:val="left"/>
        <w:rPr>
          <w:rStyle w:val="translated-span"/>
          <w:rFonts w:ascii="宋体" w:eastAsia="宋体" w:hAnsi="宋体" w:hint="eastAsia"/>
          <w:sz w:val="18"/>
          <w:szCs w:val="18"/>
        </w:rPr>
      </w:pPr>
      <w:r w:rsidRPr="00585252">
        <w:rPr>
          <w:rStyle w:val="translated-span"/>
          <w:rFonts w:ascii="宋体" w:eastAsia="宋体" w:hAnsi="宋体" w:hint="eastAsia"/>
          <w:sz w:val="18"/>
          <w:szCs w:val="18"/>
        </w:rPr>
        <w:t>注：</w:t>
      </w:r>
      <w:r w:rsidR="002E04B4">
        <w:rPr>
          <w:rStyle w:val="translated-span"/>
          <w:rFonts w:ascii="宋体" w:eastAsia="宋体" w:hAnsi="宋体" w:hint="eastAsia"/>
          <w:sz w:val="18"/>
          <w:szCs w:val="18"/>
        </w:rPr>
        <w:t>拆除的</w:t>
      </w:r>
      <w:r w:rsidRPr="00585252">
        <w:rPr>
          <w:rStyle w:val="translated-span"/>
          <w:rFonts w:ascii="宋体" w:eastAsia="宋体" w:hAnsi="宋体" w:hint="eastAsia"/>
          <w:sz w:val="18"/>
          <w:szCs w:val="18"/>
        </w:rPr>
        <w:t>部件</w:t>
      </w:r>
      <w:r>
        <w:rPr>
          <w:rStyle w:val="translated-span"/>
          <w:rFonts w:ascii="宋体" w:eastAsia="宋体" w:hAnsi="宋体" w:hint="eastAsia"/>
          <w:sz w:val="18"/>
          <w:szCs w:val="18"/>
        </w:rPr>
        <w:t>包括</w:t>
      </w:r>
      <w:r w:rsidRPr="00585252">
        <w:rPr>
          <w:rStyle w:val="translated-span"/>
          <w:rFonts w:ascii="宋体" w:eastAsia="宋体" w:hAnsi="宋体"/>
          <w:sz w:val="18"/>
          <w:szCs w:val="18"/>
        </w:rPr>
        <w:t>例如背景</w:t>
      </w:r>
      <w:r w:rsidRPr="00585252">
        <w:rPr>
          <w:rStyle w:val="translated-span"/>
          <w:rFonts w:ascii="宋体" w:eastAsia="宋体" w:hAnsi="宋体" w:hint="eastAsia"/>
          <w:sz w:val="18"/>
          <w:szCs w:val="18"/>
        </w:rPr>
        <w:t>、纱幕</w:t>
      </w:r>
      <w:r w:rsidRPr="00585252">
        <w:rPr>
          <w:rStyle w:val="translated-span"/>
          <w:rFonts w:ascii="宋体" w:eastAsia="宋体" w:hAnsi="宋体"/>
          <w:sz w:val="18"/>
          <w:szCs w:val="18"/>
        </w:rPr>
        <w:t>、</w:t>
      </w:r>
      <w:r w:rsidRPr="00585252">
        <w:rPr>
          <w:rStyle w:val="translated-span"/>
          <w:rFonts w:ascii="宋体" w:eastAsia="宋体" w:hAnsi="宋体" w:hint="eastAsia"/>
          <w:sz w:val="18"/>
          <w:szCs w:val="18"/>
        </w:rPr>
        <w:t>幕布、</w:t>
      </w:r>
      <w:r w:rsidR="002E04B4">
        <w:rPr>
          <w:rStyle w:val="translated-span"/>
          <w:rFonts w:ascii="宋体" w:eastAsia="宋体" w:hAnsi="宋体" w:hint="eastAsia"/>
          <w:sz w:val="18"/>
          <w:szCs w:val="18"/>
        </w:rPr>
        <w:t>横幅、广告牌、</w:t>
      </w:r>
      <w:r w:rsidRPr="00585252">
        <w:rPr>
          <w:rStyle w:val="translated-span"/>
          <w:rFonts w:ascii="宋体" w:eastAsia="宋体" w:hAnsi="宋体"/>
          <w:sz w:val="18"/>
          <w:szCs w:val="18"/>
        </w:rPr>
        <w:t>覆盖物</w:t>
      </w:r>
      <w:r w:rsidRPr="00585252">
        <w:rPr>
          <w:rStyle w:val="translated-span"/>
          <w:rFonts w:ascii="宋体" w:eastAsia="宋体" w:hAnsi="宋体" w:hint="eastAsia"/>
          <w:sz w:val="18"/>
          <w:szCs w:val="18"/>
        </w:rPr>
        <w:t>、</w:t>
      </w:r>
      <w:r w:rsidRPr="00585252">
        <w:rPr>
          <w:rStyle w:val="translated-span"/>
          <w:rFonts w:ascii="宋体" w:eastAsia="宋体" w:hAnsi="宋体"/>
          <w:sz w:val="18"/>
          <w:szCs w:val="18"/>
        </w:rPr>
        <w:t>设备</w:t>
      </w:r>
      <w:r w:rsidRPr="00585252">
        <w:rPr>
          <w:rStyle w:val="translated-span"/>
          <w:rFonts w:ascii="宋体" w:eastAsia="宋体" w:hAnsi="宋体" w:hint="eastAsia"/>
          <w:sz w:val="18"/>
          <w:szCs w:val="18"/>
        </w:rPr>
        <w:t>等</w:t>
      </w:r>
      <w:r>
        <w:rPr>
          <w:rStyle w:val="translated-span"/>
          <w:rFonts w:ascii="宋体" w:eastAsia="宋体" w:hAnsi="宋体" w:hint="eastAsia"/>
          <w:sz w:val="18"/>
          <w:szCs w:val="18"/>
        </w:rPr>
        <w:t>。</w:t>
      </w:r>
    </w:p>
    <w:p w14:paraId="1462A6D4" w14:textId="707C7A17" w:rsidR="002E04B4" w:rsidRDefault="002E04B4" w:rsidP="00197486">
      <w:pPr>
        <w:pStyle w:val="affffffffffff3"/>
        <w:numPr>
          <w:ilvl w:val="2"/>
          <w:numId w:val="65"/>
        </w:numPr>
        <w:snapToGrid w:val="0"/>
        <w:spacing w:beforeLines="100" w:before="240" w:afterLines="100" w:after="240" w:line="240" w:lineRule="auto"/>
        <w:ind w:firstLineChars="0"/>
        <w:jc w:val="left"/>
        <w:rPr>
          <w:rStyle w:val="translated-span"/>
          <w:rFonts w:ascii="黑体" w:eastAsia="黑体" w:hAnsi="黑体" w:hint="eastAsia"/>
        </w:rPr>
      </w:pPr>
      <w:r>
        <w:rPr>
          <w:rStyle w:val="translated-span"/>
          <w:rFonts w:ascii="黑体" w:eastAsia="黑体" w:hAnsi="黑体" w:hint="eastAsia"/>
        </w:rPr>
        <w:t>冰雪、积水荷载</w:t>
      </w:r>
    </w:p>
    <w:p w14:paraId="54B7742C" w14:textId="727D0A02" w:rsidR="002E04B4" w:rsidRDefault="002E04B4" w:rsidP="00197486">
      <w:pPr>
        <w:pStyle w:val="affffffffffff3"/>
        <w:numPr>
          <w:ilvl w:val="3"/>
          <w:numId w:val="65"/>
        </w:numPr>
        <w:snapToGrid w:val="0"/>
        <w:spacing w:beforeLines="100" w:before="240" w:afterLines="100" w:after="240" w:line="240" w:lineRule="auto"/>
        <w:ind w:firstLineChars="0"/>
        <w:jc w:val="left"/>
        <w:rPr>
          <w:rStyle w:val="translated-span"/>
          <w:rFonts w:ascii="黑体" w:eastAsia="黑体" w:hAnsi="黑体" w:hint="eastAsia"/>
        </w:rPr>
      </w:pPr>
      <w:r>
        <w:rPr>
          <w:rStyle w:val="translated-span"/>
          <w:rFonts w:ascii="黑体" w:eastAsia="黑体" w:hAnsi="黑体" w:hint="eastAsia"/>
        </w:rPr>
        <w:t>设计标准</w:t>
      </w:r>
    </w:p>
    <w:p w14:paraId="6CF70078" w14:textId="47FDFFCA" w:rsidR="002E04B4" w:rsidRPr="00CC4C7D" w:rsidRDefault="00CC4C7D" w:rsidP="00CC4C7D">
      <w:pPr>
        <w:snapToGrid w:val="0"/>
        <w:spacing w:line="300" w:lineRule="auto"/>
        <w:ind w:right="17" w:firstLine="420"/>
        <w:jc w:val="left"/>
        <w:rPr>
          <w:rStyle w:val="translated-span"/>
          <w:rFonts w:hint="eastAsia"/>
        </w:rPr>
      </w:pPr>
      <w:r w:rsidRPr="00CC4C7D">
        <w:rPr>
          <w:rStyle w:val="translated-span"/>
          <w:rFonts w:ascii="宋体" w:eastAsia="宋体" w:hAnsi="宋体" w:hint="eastAsia"/>
        </w:rPr>
        <w:t>雪压数据根据气象台站记录或通过积雪深度和积雪密度计算，</w:t>
      </w:r>
      <w:r w:rsidR="002E04B4" w:rsidRPr="002E04B4">
        <w:rPr>
          <w:rStyle w:val="translated-span"/>
          <w:rFonts w:ascii="宋体" w:eastAsia="宋体" w:hAnsi="宋体" w:hint="eastAsia"/>
        </w:rPr>
        <w:t>降水量</w:t>
      </w:r>
      <w:r w:rsidR="00563FB5">
        <w:rPr>
          <w:rStyle w:val="translated-span"/>
          <w:rFonts w:ascii="宋体" w:eastAsia="宋体" w:hAnsi="宋体" w:hint="eastAsia"/>
        </w:rPr>
        <w:t>、温度</w:t>
      </w:r>
      <w:r w:rsidR="002E04B4">
        <w:rPr>
          <w:rStyle w:val="translated-span"/>
          <w:rFonts w:ascii="宋体" w:eastAsia="宋体" w:hAnsi="宋体"/>
        </w:rPr>
        <w:t>是在XX处测量的</w:t>
      </w:r>
      <w:r w:rsidR="002E04B4">
        <w:rPr>
          <w:rStyle w:val="translated-span"/>
          <w:rFonts w:ascii="宋体" w:eastAsia="宋体" w:hAnsi="宋体" w:hint="eastAsia"/>
        </w:rPr>
        <w:t>，当</w:t>
      </w:r>
      <w:r>
        <w:rPr>
          <w:rStyle w:val="translated-span"/>
          <w:rFonts w:ascii="宋体" w:eastAsia="宋体" w:hAnsi="宋体" w:hint="eastAsia"/>
        </w:rPr>
        <w:t>雪压或</w:t>
      </w:r>
      <w:r w:rsidR="002E04B4" w:rsidRPr="002E04B4">
        <w:rPr>
          <w:rStyle w:val="translated-span"/>
          <w:rFonts w:ascii="宋体" w:eastAsia="宋体" w:hAnsi="宋体" w:hint="eastAsia"/>
        </w:rPr>
        <w:t>降水量</w:t>
      </w:r>
      <w:r w:rsidR="00977458">
        <w:rPr>
          <w:rStyle w:val="translated-span"/>
          <w:rFonts w:ascii="宋体" w:eastAsia="宋体" w:hAnsi="宋体" w:hint="eastAsia"/>
        </w:rPr>
        <w:t>或结冰</w:t>
      </w:r>
      <w:r w:rsidR="002E04B4">
        <w:rPr>
          <w:rStyle w:val="translated-span"/>
          <w:rFonts w:ascii="宋体" w:eastAsia="宋体" w:hAnsi="宋体" w:hint="eastAsia"/>
        </w:rPr>
        <w:t>达到以下各值时应采取以下一项或多项应急措施：</w:t>
      </w:r>
    </w:p>
    <w:p w14:paraId="5AD9E923" w14:textId="0A65DC7B" w:rsidR="002E04B4" w:rsidRDefault="002E04B4" w:rsidP="00197486">
      <w:pPr>
        <w:numPr>
          <w:ilvl w:val="0"/>
          <w:numId w:val="66"/>
        </w:numPr>
        <w:adjustRightInd w:val="0"/>
        <w:snapToGrid w:val="0"/>
        <w:spacing w:after="4" w:line="300" w:lineRule="auto"/>
        <w:ind w:right="15"/>
        <w:jc w:val="left"/>
        <w:rPr>
          <w:rFonts w:ascii="宋体" w:eastAsia="宋体" w:hAnsi="宋体" w:hint="eastAsia"/>
        </w:rPr>
      </w:pPr>
      <w:r w:rsidRPr="002E04B4">
        <w:rPr>
          <w:rStyle w:val="translated-span"/>
          <w:rFonts w:ascii="宋体" w:eastAsia="宋体" w:hAnsi="宋体" w:hint="eastAsia"/>
        </w:rPr>
        <w:t>降水量</w:t>
      </w:r>
      <w:r>
        <w:rPr>
          <w:rStyle w:val="translated-span"/>
          <w:rFonts w:ascii="宋体" w:eastAsia="宋体" w:hAnsi="宋体" w:hint="eastAsia"/>
        </w:rPr>
        <w:t>达到</w:t>
      </w:r>
      <w:r>
        <w:rPr>
          <w:rStyle w:val="translated-span"/>
          <w:rFonts w:ascii="宋体" w:eastAsia="宋体" w:hAnsi="宋体"/>
        </w:rPr>
        <w:t>XXmm</w:t>
      </w:r>
      <w:r>
        <w:rPr>
          <w:rStyle w:val="translated-span"/>
          <w:rFonts w:ascii="宋体" w:eastAsia="宋体" w:hAnsi="宋体" w:hint="eastAsia"/>
        </w:rPr>
        <w:t>或</w:t>
      </w:r>
      <w:r w:rsidR="00CC4C7D">
        <w:rPr>
          <w:rStyle w:val="translated-span"/>
          <w:rFonts w:ascii="宋体" w:eastAsia="宋体" w:hAnsi="宋体" w:hint="eastAsia"/>
        </w:rPr>
        <w:t>雪压达到X</w:t>
      </w:r>
      <w:r w:rsidR="00CC4C7D">
        <w:rPr>
          <w:rStyle w:val="translated-span"/>
          <w:rFonts w:ascii="宋体" w:eastAsia="宋体" w:hAnsi="宋体"/>
        </w:rPr>
        <w:t>XkN/</w:t>
      </w:r>
      <w:r w:rsidR="00CC4C7D">
        <w:rPr>
          <w:rStyle w:val="translated-span"/>
          <w:rFonts w:ascii="宋体" w:eastAsia="宋体" w:hAnsi="宋体" w:hint="eastAsia"/>
        </w:rPr>
        <w:t>m</w:t>
      </w:r>
      <w:r w:rsidR="00CC4C7D" w:rsidRPr="00CC4C7D">
        <w:rPr>
          <w:rStyle w:val="translated-span"/>
          <w:rFonts w:ascii="宋体" w:eastAsia="宋体" w:hAnsi="宋体" w:hint="eastAsia"/>
          <w:vertAlign w:val="superscript"/>
        </w:rPr>
        <w:t>2</w:t>
      </w:r>
      <w:r w:rsidR="00CC4C7D">
        <w:rPr>
          <w:rStyle w:val="translated-span"/>
          <w:rFonts w:ascii="宋体" w:eastAsia="宋体" w:hAnsi="宋体" w:hint="eastAsia"/>
        </w:rPr>
        <w:t>时或</w:t>
      </w:r>
      <w:r>
        <w:rPr>
          <w:rStyle w:val="translated-span"/>
          <w:rFonts w:ascii="宋体" w:eastAsia="宋体" w:hAnsi="宋体" w:hint="eastAsia"/>
        </w:rPr>
        <w:t>结冰达到X</w:t>
      </w:r>
      <w:r>
        <w:rPr>
          <w:rStyle w:val="translated-span"/>
          <w:rFonts w:ascii="宋体" w:eastAsia="宋体" w:hAnsi="宋体"/>
        </w:rPr>
        <w:t>X</w:t>
      </w:r>
      <w:r>
        <w:rPr>
          <w:rStyle w:val="translated-span"/>
          <w:rFonts w:ascii="宋体" w:eastAsia="宋体" w:hAnsi="宋体" w:hint="eastAsia"/>
        </w:rPr>
        <w:t>时，采取X</w:t>
      </w:r>
      <w:r>
        <w:rPr>
          <w:rStyle w:val="translated-span"/>
          <w:rFonts w:ascii="宋体" w:eastAsia="宋体" w:hAnsi="宋体"/>
        </w:rPr>
        <w:t>X</w:t>
      </w:r>
      <w:r>
        <w:rPr>
          <w:rStyle w:val="translated-span"/>
          <w:rFonts w:ascii="宋体" w:eastAsia="宋体" w:hAnsi="宋体" w:hint="eastAsia"/>
        </w:rPr>
        <w:t>措施</w:t>
      </w:r>
      <w:r>
        <w:rPr>
          <w:rStyle w:val="translated-span"/>
          <w:rFonts w:ascii="宋体" w:eastAsia="宋体" w:hAnsi="宋体"/>
        </w:rPr>
        <w:t>；</w:t>
      </w:r>
    </w:p>
    <w:p w14:paraId="74D1D321" w14:textId="4E18E17F" w:rsidR="002E04B4" w:rsidRDefault="002E04B4" w:rsidP="00197486">
      <w:pPr>
        <w:numPr>
          <w:ilvl w:val="0"/>
          <w:numId w:val="66"/>
        </w:numPr>
        <w:adjustRightInd w:val="0"/>
        <w:snapToGrid w:val="0"/>
        <w:spacing w:after="4" w:line="300" w:lineRule="auto"/>
        <w:ind w:right="15"/>
        <w:jc w:val="left"/>
        <w:rPr>
          <w:rStyle w:val="translated-span"/>
          <w:rFonts w:ascii="宋体" w:eastAsia="宋体" w:hAnsi="宋体" w:hint="eastAsia"/>
        </w:rPr>
      </w:pPr>
      <w:r w:rsidRPr="002E04B4">
        <w:rPr>
          <w:rStyle w:val="translated-span"/>
          <w:rFonts w:ascii="宋体" w:eastAsia="宋体" w:hAnsi="宋体" w:hint="eastAsia"/>
        </w:rPr>
        <w:t>降水量</w:t>
      </w:r>
      <w:r>
        <w:rPr>
          <w:rStyle w:val="translated-span"/>
          <w:rFonts w:ascii="宋体" w:eastAsia="宋体" w:hAnsi="宋体" w:hint="eastAsia"/>
        </w:rPr>
        <w:t>达到</w:t>
      </w:r>
      <w:r>
        <w:rPr>
          <w:rStyle w:val="translated-span"/>
          <w:rFonts w:ascii="宋体" w:eastAsia="宋体" w:hAnsi="宋体"/>
        </w:rPr>
        <w:t>XXmm</w:t>
      </w:r>
      <w:r>
        <w:rPr>
          <w:rStyle w:val="translated-span"/>
          <w:rFonts w:ascii="宋体" w:eastAsia="宋体" w:hAnsi="宋体" w:hint="eastAsia"/>
        </w:rPr>
        <w:t>或</w:t>
      </w:r>
      <w:r w:rsidR="00CC4C7D">
        <w:rPr>
          <w:rStyle w:val="translated-span"/>
          <w:rFonts w:ascii="宋体" w:eastAsia="宋体" w:hAnsi="宋体" w:hint="eastAsia"/>
        </w:rPr>
        <w:t>雪压达到X</w:t>
      </w:r>
      <w:r w:rsidR="00CC4C7D">
        <w:rPr>
          <w:rStyle w:val="translated-span"/>
          <w:rFonts w:ascii="宋体" w:eastAsia="宋体" w:hAnsi="宋体"/>
        </w:rPr>
        <w:t>XkN/</w:t>
      </w:r>
      <w:r w:rsidR="00CC4C7D">
        <w:rPr>
          <w:rStyle w:val="translated-span"/>
          <w:rFonts w:ascii="宋体" w:eastAsia="宋体" w:hAnsi="宋体" w:hint="eastAsia"/>
        </w:rPr>
        <w:t>m</w:t>
      </w:r>
      <w:r w:rsidR="00CC4C7D" w:rsidRPr="00A25E61">
        <w:rPr>
          <w:rStyle w:val="translated-span"/>
          <w:rFonts w:ascii="宋体" w:eastAsia="宋体" w:hAnsi="宋体" w:hint="eastAsia"/>
          <w:vertAlign w:val="superscript"/>
        </w:rPr>
        <w:t>2</w:t>
      </w:r>
      <w:r w:rsidR="00CC4C7D">
        <w:rPr>
          <w:rStyle w:val="translated-span"/>
          <w:rFonts w:ascii="宋体" w:eastAsia="宋体" w:hAnsi="宋体" w:hint="eastAsia"/>
        </w:rPr>
        <w:t>时或</w:t>
      </w:r>
      <w:r>
        <w:rPr>
          <w:rStyle w:val="translated-span"/>
          <w:rFonts w:ascii="宋体" w:eastAsia="宋体" w:hAnsi="宋体" w:hint="eastAsia"/>
        </w:rPr>
        <w:t>结冰达到X</w:t>
      </w:r>
      <w:r>
        <w:rPr>
          <w:rStyle w:val="translated-span"/>
          <w:rFonts w:ascii="宋体" w:eastAsia="宋体" w:hAnsi="宋体"/>
        </w:rPr>
        <w:t>X</w:t>
      </w:r>
      <w:r>
        <w:rPr>
          <w:rStyle w:val="translated-span"/>
          <w:rFonts w:ascii="宋体" w:eastAsia="宋体" w:hAnsi="宋体" w:hint="eastAsia"/>
        </w:rPr>
        <w:t>时，采取X</w:t>
      </w:r>
      <w:r>
        <w:rPr>
          <w:rStyle w:val="translated-span"/>
          <w:rFonts w:ascii="宋体" w:eastAsia="宋体" w:hAnsi="宋体"/>
        </w:rPr>
        <w:t>X</w:t>
      </w:r>
      <w:r>
        <w:rPr>
          <w:rStyle w:val="translated-span"/>
          <w:rFonts w:ascii="宋体" w:eastAsia="宋体" w:hAnsi="宋体" w:hint="eastAsia"/>
        </w:rPr>
        <w:t>措施</w:t>
      </w:r>
      <w:r>
        <w:rPr>
          <w:rStyle w:val="translated-span"/>
          <w:rFonts w:ascii="宋体" w:eastAsia="宋体" w:hAnsi="宋体"/>
        </w:rPr>
        <w:t>；</w:t>
      </w:r>
    </w:p>
    <w:p w14:paraId="1446D984" w14:textId="57B964CE" w:rsidR="002E04B4" w:rsidRDefault="002E04B4" w:rsidP="00197486">
      <w:pPr>
        <w:numPr>
          <w:ilvl w:val="0"/>
          <w:numId w:val="66"/>
        </w:numPr>
        <w:adjustRightInd w:val="0"/>
        <w:snapToGrid w:val="0"/>
        <w:spacing w:after="4" w:line="300" w:lineRule="auto"/>
        <w:ind w:right="15"/>
        <w:jc w:val="left"/>
        <w:rPr>
          <w:rStyle w:val="translated-span"/>
          <w:rFonts w:ascii="宋体" w:eastAsia="宋体" w:hAnsi="宋体" w:hint="eastAsia"/>
        </w:rPr>
      </w:pPr>
      <w:r w:rsidRPr="002E04B4">
        <w:rPr>
          <w:rStyle w:val="translated-span"/>
          <w:rFonts w:ascii="宋体" w:eastAsia="宋体" w:hAnsi="宋体" w:hint="eastAsia"/>
        </w:rPr>
        <w:t>降水量</w:t>
      </w:r>
      <w:r>
        <w:rPr>
          <w:rStyle w:val="translated-span"/>
          <w:rFonts w:ascii="宋体" w:eastAsia="宋体" w:hAnsi="宋体" w:hint="eastAsia"/>
        </w:rPr>
        <w:t>达到</w:t>
      </w:r>
      <w:r>
        <w:rPr>
          <w:rStyle w:val="translated-span"/>
          <w:rFonts w:ascii="宋体" w:eastAsia="宋体" w:hAnsi="宋体"/>
        </w:rPr>
        <w:t>XXmm</w:t>
      </w:r>
      <w:r>
        <w:rPr>
          <w:rStyle w:val="translated-span"/>
          <w:rFonts w:ascii="宋体" w:eastAsia="宋体" w:hAnsi="宋体" w:hint="eastAsia"/>
        </w:rPr>
        <w:t>或</w:t>
      </w:r>
      <w:r w:rsidR="00CC4C7D">
        <w:rPr>
          <w:rStyle w:val="translated-span"/>
          <w:rFonts w:ascii="宋体" w:eastAsia="宋体" w:hAnsi="宋体" w:hint="eastAsia"/>
        </w:rPr>
        <w:t>雪压达到X</w:t>
      </w:r>
      <w:r w:rsidR="00CC4C7D">
        <w:rPr>
          <w:rStyle w:val="translated-span"/>
          <w:rFonts w:ascii="宋体" w:eastAsia="宋体" w:hAnsi="宋体"/>
        </w:rPr>
        <w:t>XkN/</w:t>
      </w:r>
      <w:r w:rsidR="00CC4C7D">
        <w:rPr>
          <w:rStyle w:val="translated-span"/>
          <w:rFonts w:ascii="宋体" w:eastAsia="宋体" w:hAnsi="宋体" w:hint="eastAsia"/>
        </w:rPr>
        <w:t>m</w:t>
      </w:r>
      <w:r w:rsidR="00CC4C7D" w:rsidRPr="00A25E61">
        <w:rPr>
          <w:rStyle w:val="translated-span"/>
          <w:rFonts w:ascii="宋体" w:eastAsia="宋体" w:hAnsi="宋体" w:hint="eastAsia"/>
          <w:vertAlign w:val="superscript"/>
        </w:rPr>
        <w:t>2</w:t>
      </w:r>
      <w:r w:rsidR="00CC4C7D">
        <w:rPr>
          <w:rStyle w:val="translated-span"/>
          <w:rFonts w:ascii="宋体" w:eastAsia="宋体" w:hAnsi="宋体" w:hint="eastAsia"/>
        </w:rPr>
        <w:t>时或</w:t>
      </w:r>
      <w:r>
        <w:rPr>
          <w:rStyle w:val="translated-span"/>
          <w:rFonts w:ascii="宋体" w:eastAsia="宋体" w:hAnsi="宋体" w:hint="eastAsia"/>
        </w:rPr>
        <w:t>结冰达到X</w:t>
      </w:r>
      <w:r>
        <w:rPr>
          <w:rStyle w:val="translated-span"/>
          <w:rFonts w:ascii="宋体" w:eastAsia="宋体" w:hAnsi="宋体"/>
        </w:rPr>
        <w:t>X</w:t>
      </w:r>
      <w:r>
        <w:rPr>
          <w:rStyle w:val="translated-span"/>
          <w:rFonts w:ascii="宋体" w:eastAsia="宋体" w:hAnsi="宋体" w:hint="eastAsia"/>
        </w:rPr>
        <w:t>时，</w:t>
      </w:r>
      <w:r>
        <w:rPr>
          <w:rStyle w:val="translated-span"/>
          <w:rFonts w:ascii="宋体" w:eastAsia="宋体" w:hAnsi="宋体"/>
        </w:rPr>
        <w:t>拆除</w:t>
      </w:r>
      <w:r>
        <w:rPr>
          <w:rStyle w:val="translated-span"/>
          <w:rFonts w:ascii="宋体" w:eastAsia="宋体" w:hAnsi="宋体" w:hint="eastAsia"/>
        </w:rPr>
        <w:t>X</w:t>
      </w:r>
      <w:r>
        <w:rPr>
          <w:rStyle w:val="translated-span"/>
          <w:rFonts w:ascii="宋体" w:eastAsia="宋体" w:hAnsi="宋体"/>
        </w:rPr>
        <w:t>X</w:t>
      </w:r>
      <w:r>
        <w:rPr>
          <w:rStyle w:val="translated-span"/>
          <w:rFonts w:ascii="宋体" w:eastAsia="宋体" w:hAnsi="宋体" w:hint="eastAsia"/>
        </w:rPr>
        <w:t>；</w:t>
      </w:r>
    </w:p>
    <w:p w14:paraId="7D134FAD" w14:textId="37574012" w:rsidR="002E04B4" w:rsidRDefault="002E04B4" w:rsidP="00197486">
      <w:pPr>
        <w:numPr>
          <w:ilvl w:val="0"/>
          <w:numId w:val="66"/>
        </w:numPr>
        <w:adjustRightInd w:val="0"/>
        <w:snapToGrid w:val="0"/>
        <w:spacing w:after="4" w:line="300" w:lineRule="auto"/>
        <w:ind w:right="15"/>
        <w:jc w:val="left"/>
        <w:rPr>
          <w:rStyle w:val="translated-span"/>
          <w:rFonts w:ascii="宋体" w:eastAsia="宋体" w:hAnsi="宋体" w:hint="eastAsia"/>
        </w:rPr>
      </w:pPr>
      <w:r w:rsidRPr="002E04B4">
        <w:rPr>
          <w:rStyle w:val="translated-span"/>
          <w:rFonts w:ascii="宋体" w:eastAsia="宋体" w:hAnsi="宋体" w:hint="eastAsia"/>
        </w:rPr>
        <w:t>降水量</w:t>
      </w:r>
      <w:r>
        <w:rPr>
          <w:rStyle w:val="translated-span"/>
          <w:rFonts w:ascii="宋体" w:eastAsia="宋体" w:hAnsi="宋体" w:hint="eastAsia"/>
        </w:rPr>
        <w:t>达到</w:t>
      </w:r>
      <w:r>
        <w:rPr>
          <w:rStyle w:val="translated-span"/>
          <w:rFonts w:ascii="宋体" w:eastAsia="宋体" w:hAnsi="宋体"/>
        </w:rPr>
        <w:t>XXmm</w:t>
      </w:r>
      <w:r>
        <w:rPr>
          <w:rStyle w:val="translated-span"/>
          <w:rFonts w:ascii="宋体" w:eastAsia="宋体" w:hAnsi="宋体" w:hint="eastAsia"/>
        </w:rPr>
        <w:t>或</w:t>
      </w:r>
      <w:r w:rsidR="00CC4C7D">
        <w:rPr>
          <w:rStyle w:val="translated-span"/>
          <w:rFonts w:ascii="宋体" w:eastAsia="宋体" w:hAnsi="宋体" w:hint="eastAsia"/>
        </w:rPr>
        <w:t>雪压达到X</w:t>
      </w:r>
      <w:r w:rsidR="00CC4C7D">
        <w:rPr>
          <w:rStyle w:val="translated-span"/>
          <w:rFonts w:ascii="宋体" w:eastAsia="宋体" w:hAnsi="宋体"/>
        </w:rPr>
        <w:t>XkN/</w:t>
      </w:r>
      <w:r w:rsidR="00CC4C7D">
        <w:rPr>
          <w:rStyle w:val="translated-span"/>
          <w:rFonts w:ascii="宋体" w:eastAsia="宋体" w:hAnsi="宋体" w:hint="eastAsia"/>
        </w:rPr>
        <w:t>m</w:t>
      </w:r>
      <w:r w:rsidR="00CC4C7D" w:rsidRPr="00A25E61">
        <w:rPr>
          <w:rStyle w:val="translated-span"/>
          <w:rFonts w:ascii="宋体" w:eastAsia="宋体" w:hAnsi="宋体" w:hint="eastAsia"/>
          <w:vertAlign w:val="superscript"/>
        </w:rPr>
        <w:t>2</w:t>
      </w:r>
      <w:r w:rsidR="00CC4C7D">
        <w:rPr>
          <w:rStyle w:val="translated-span"/>
          <w:rFonts w:ascii="宋体" w:eastAsia="宋体" w:hAnsi="宋体" w:hint="eastAsia"/>
        </w:rPr>
        <w:t>时或</w:t>
      </w:r>
      <w:r>
        <w:rPr>
          <w:rStyle w:val="translated-span"/>
          <w:rFonts w:ascii="宋体" w:eastAsia="宋体" w:hAnsi="宋体" w:hint="eastAsia"/>
        </w:rPr>
        <w:t>结冰达到X</w:t>
      </w:r>
      <w:r>
        <w:rPr>
          <w:rStyle w:val="translated-span"/>
          <w:rFonts w:ascii="宋体" w:eastAsia="宋体" w:hAnsi="宋体"/>
        </w:rPr>
        <w:t>X</w:t>
      </w:r>
      <w:r>
        <w:rPr>
          <w:rStyle w:val="translated-span"/>
          <w:rFonts w:ascii="宋体" w:eastAsia="宋体" w:hAnsi="宋体" w:hint="eastAsia"/>
        </w:rPr>
        <w:t>时，</w:t>
      </w:r>
      <w:r>
        <w:rPr>
          <w:rStyle w:val="translated-span"/>
          <w:rFonts w:ascii="宋体" w:eastAsia="宋体" w:hAnsi="宋体"/>
        </w:rPr>
        <w:t>将</w:t>
      </w:r>
      <w:r>
        <w:rPr>
          <w:rStyle w:val="translated-span"/>
          <w:rFonts w:ascii="宋体" w:eastAsia="宋体" w:hAnsi="宋体" w:hint="eastAsia"/>
        </w:rPr>
        <w:t>屋顶</w:t>
      </w:r>
      <w:r>
        <w:rPr>
          <w:rStyle w:val="translated-span"/>
          <w:rFonts w:ascii="宋体" w:eastAsia="宋体" w:hAnsi="宋体"/>
        </w:rPr>
        <w:t>降至舞台高度。</w:t>
      </w:r>
    </w:p>
    <w:p w14:paraId="37521D2B" w14:textId="25B1C656" w:rsidR="002E04B4" w:rsidRPr="002E04B4" w:rsidRDefault="002E04B4" w:rsidP="00197486">
      <w:pPr>
        <w:numPr>
          <w:ilvl w:val="0"/>
          <w:numId w:val="66"/>
        </w:numPr>
        <w:adjustRightInd w:val="0"/>
        <w:snapToGrid w:val="0"/>
        <w:spacing w:after="4" w:line="300" w:lineRule="auto"/>
        <w:ind w:right="15"/>
        <w:jc w:val="left"/>
        <w:rPr>
          <w:rStyle w:val="translated-span"/>
          <w:rFonts w:ascii="宋体" w:eastAsia="宋体" w:hAnsi="宋体" w:hint="eastAsia"/>
        </w:rPr>
      </w:pPr>
      <w:r>
        <w:rPr>
          <w:rStyle w:val="translated-span"/>
          <w:rFonts w:ascii="宋体" w:eastAsia="宋体" w:hAnsi="宋体" w:hint="eastAsia"/>
        </w:rPr>
        <w:t>其他措施：</w:t>
      </w:r>
    </w:p>
    <w:p w14:paraId="5E64F921" w14:textId="2927A744" w:rsidR="002E04B4" w:rsidRDefault="002E04B4" w:rsidP="00197486">
      <w:pPr>
        <w:pStyle w:val="affffffffffff3"/>
        <w:numPr>
          <w:ilvl w:val="3"/>
          <w:numId w:val="65"/>
        </w:numPr>
        <w:snapToGrid w:val="0"/>
        <w:spacing w:beforeLines="100" w:before="240" w:afterLines="100" w:after="240" w:line="240" w:lineRule="auto"/>
        <w:ind w:firstLineChars="0"/>
        <w:jc w:val="left"/>
        <w:rPr>
          <w:rStyle w:val="translated-span"/>
          <w:rFonts w:ascii="黑体" w:eastAsia="黑体" w:hAnsi="黑体" w:hint="eastAsia"/>
        </w:rPr>
      </w:pPr>
      <w:r>
        <w:rPr>
          <w:rStyle w:val="translated-span"/>
          <w:rFonts w:ascii="黑体" w:eastAsia="黑体" w:hAnsi="黑体" w:hint="eastAsia"/>
        </w:rPr>
        <w:t>措施</w:t>
      </w:r>
    </w:p>
    <w:p w14:paraId="65867282" w14:textId="4F72052B" w:rsidR="002E04B4" w:rsidRPr="002E04B4" w:rsidRDefault="002E04B4" w:rsidP="002E04B4">
      <w:pPr>
        <w:snapToGrid w:val="0"/>
        <w:spacing w:line="300" w:lineRule="auto"/>
        <w:ind w:right="17" w:firstLine="420"/>
        <w:jc w:val="left"/>
        <w:rPr>
          <w:rFonts w:ascii="宋体" w:hAnsi="宋体" w:hint="eastAsia"/>
        </w:rPr>
      </w:pPr>
      <w:r w:rsidRPr="002E04B4">
        <w:rPr>
          <w:rStyle w:val="translated-span"/>
          <w:rFonts w:ascii="宋体" w:eastAsia="宋体" w:hAnsi="宋体"/>
        </w:rPr>
        <w:t>在</w:t>
      </w:r>
      <w:r>
        <w:rPr>
          <w:rStyle w:val="translated-span"/>
          <w:rFonts w:ascii="宋体" w:eastAsia="宋体" w:hAnsi="宋体" w:hint="eastAsia"/>
        </w:rPr>
        <w:t>降水量</w:t>
      </w:r>
      <w:r w:rsidRPr="002E04B4">
        <w:rPr>
          <w:rStyle w:val="translated-span"/>
          <w:rFonts w:ascii="宋体" w:eastAsia="宋体" w:hAnsi="宋体"/>
        </w:rPr>
        <w:t>上升的背景下接近以下时，或在一定程度上预</w:t>
      </w:r>
      <w:r w:rsidRPr="002E04B4">
        <w:rPr>
          <w:rStyle w:val="translated-span"/>
          <w:rFonts w:ascii="宋体" w:eastAsia="宋体" w:hAnsi="宋体" w:hint="eastAsia"/>
        </w:rPr>
        <w:t>报</w:t>
      </w:r>
      <w:r w:rsidRPr="002E04B4">
        <w:rPr>
          <w:rStyle w:val="translated-span"/>
          <w:rFonts w:ascii="宋体" w:eastAsia="宋体" w:hAnsi="宋体"/>
        </w:rPr>
        <w:t>此类</w:t>
      </w:r>
      <w:r>
        <w:rPr>
          <w:rStyle w:val="translated-span"/>
          <w:rFonts w:ascii="宋体" w:eastAsia="宋体" w:hAnsi="宋体" w:hint="eastAsia"/>
        </w:rPr>
        <w:t>降水量</w:t>
      </w:r>
      <w:r w:rsidR="001C1FF7">
        <w:rPr>
          <w:rStyle w:val="translated-span"/>
          <w:rFonts w:ascii="宋体" w:eastAsia="宋体" w:hAnsi="宋体" w:hint="eastAsia"/>
        </w:rPr>
        <w:t>或结冰</w:t>
      </w:r>
      <w:r w:rsidRPr="002E04B4">
        <w:rPr>
          <w:rStyle w:val="translated-span"/>
          <w:rFonts w:ascii="宋体" w:eastAsia="宋体" w:hAnsi="宋体"/>
        </w:rPr>
        <w:t>时，用户</w:t>
      </w:r>
      <w:r w:rsidRPr="002E04B4">
        <w:rPr>
          <w:rStyle w:val="translated-span"/>
          <w:rFonts w:ascii="宋体" w:eastAsia="宋体" w:hAnsi="宋体" w:hint="eastAsia"/>
        </w:rPr>
        <w:t>的</w:t>
      </w:r>
      <w:r w:rsidRPr="002E04B4">
        <w:rPr>
          <w:rStyle w:val="translated-span"/>
          <w:rFonts w:ascii="宋体" w:eastAsia="宋体" w:hAnsi="宋体"/>
        </w:rPr>
        <w:t>指定</w:t>
      </w:r>
      <w:r w:rsidRPr="002E04B4">
        <w:rPr>
          <w:rStyle w:val="translated-span"/>
          <w:rFonts w:ascii="宋体" w:eastAsia="宋体" w:hAnsi="宋体" w:hint="eastAsia"/>
        </w:rPr>
        <w:t>现场负责</w:t>
      </w:r>
      <w:r w:rsidRPr="002E04B4">
        <w:rPr>
          <w:rStyle w:val="translated-span"/>
          <w:rFonts w:ascii="宋体" w:eastAsia="宋体" w:hAnsi="宋体"/>
        </w:rPr>
        <w:t>人在现场采取以下行动</w:t>
      </w:r>
      <w:r w:rsidRPr="002E04B4">
        <w:rPr>
          <w:rStyle w:val="translated-span"/>
          <w:rFonts w:ascii="宋体" w:eastAsia="宋体" w:hAnsi="宋体" w:hint="eastAsia"/>
        </w:rPr>
        <w:t>：</w:t>
      </w:r>
    </w:p>
    <w:p w14:paraId="71E3CEB9" w14:textId="1B003A76" w:rsidR="002E04B4" w:rsidRPr="002E04B4" w:rsidRDefault="002E04B4" w:rsidP="002E04B4">
      <w:pPr>
        <w:snapToGrid w:val="0"/>
        <w:spacing w:line="300" w:lineRule="auto"/>
        <w:ind w:leftChars="200" w:left="420" w:rightChars="8" w:right="17"/>
        <w:jc w:val="left"/>
        <w:rPr>
          <w:rStyle w:val="translated-span"/>
          <w:rFonts w:ascii="宋体" w:eastAsia="宋体" w:hAnsi="宋体" w:hint="eastAsia"/>
        </w:rPr>
      </w:pPr>
      <w:r w:rsidRPr="002E04B4">
        <w:rPr>
          <w:rStyle w:val="translated-span"/>
          <w:rFonts w:ascii="宋体" w:eastAsia="宋体" w:hAnsi="宋体"/>
        </w:rPr>
        <w:t>1级</w:t>
      </w:r>
      <w:r w:rsidRPr="002E04B4">
        <w:rPr>
          <w:rStyle w:val="translated-span"/>
          <w:rFonts w:ascii="宋体" w:eastAsia="宋体" w:hAnsi="宋体" w:hint="eastAsia"/>
        </w:rPr>
        <w:t>行动</w:t>
      </w:r>
      <w:r w:rsidRPr="002E04B4">
        <w:rPr>
          <w:rStyle w:val="translated-span"/>
          <w:rFonts w:ascii="宋体" w:eastAsia="宋体" w:hAnsi="宋体"/>
        </w:rPr>
        <w:t>：XX</w:t>
      </w:r>
      <w:r>
        <w:rPr>
          <w:rStyle w:val="translated-span"/>
          <w:rFonts w:ascii="宋体" w:eastAsia="宋体" w:hAnsi="宋体"/>
        </w:rPr>
        <w:t>mm</w:t>
      </w:r>
      <w:r w:rsidRPr="002E04B4">
        <w:rPr>
          <w:rStyle w:val="translated-span"/>
          <w:rFonts w:ascii="宋体" w:eastAsia="宋体" w:hAnsi="宋体" w:hint="eastAsia"/>
        </w:rPr>
        <w:t>为</w:t>
      </w:r>
      <w:r w:rsidRPr="002E04B4">
        <w:rPr>
          <w:rStyle w:val="translated-span"/>
          <w:rFonts w:ascii="宋体" w:eastAsia="宋体" w:hAnsi="宋体"/>
        </w:rPr>
        <w:t>设计荷载的XX%时</w:t>
      </w:r>
      <w:r w:rsidRPr="002E04B4">
        <w:rPr>
          <w:rStyle w:val="translated-span"/>
          <w:rFonts w:ascii="宋体" w:eastAsia="宋体" w:hAnsi="宋体" w:hint="eastAsia"/>
        </w:rPr>
        <w:t>，</w:t>
      </w:r>
      <w:r w:rsidRPr="002E04B4">
        <w:rPr>
          <w:rStyle w:val="translated-span"/>
          <w:rFonts w:ascii="宋体" w:eastAsia="宋体" w:hAnsi="宋体"/>
        </w:rPr>
        <w:t>人员保持警惕</w:t>
      </w:r>
      <w:r w:rsidRPr="002E04B4">
        <w:rPr>
          <w:rStyle w:val="translated-span"/>
          <w:rFonts w:ascii="宋体" w:eastAsia="宋体" w:hAnsi="宋体" w:hint="eastAsia"/>
        </w:rPr>
        <w:t>；</w:t>
      </w:r>
    </w:p>
    <w:p w14:paraId="4B7E85D1" w14:textId="435185D0" w:rsidR="002E04B4" w:rsidRPr="002E04B4" w:rsidRDefault="002E04B4" w:rsidP="002E04B4">
      <w:pPr>
        <w:snapToGrid w:val="0"/>
        <w:spacing w:line="300" w:lineRule="auto"/>
        <w:ind w:leftChars="200" w:left="420" w:rightChars="8" w:right="17"/>
        <w:jc w:val="left"/>
        <w:rPr>
          <w:rFonts w:ascii="宋体" w:hAnsi="宋体" w:hint="eastAsia"/>
        </w:rPr>
      </w:pPr>
      <w:r w:rsidRPr="002E04B4">
        <w:rPr>
          <w:rStyle w:val="translated-span"/>
          <w:rFonts w:ascii="宋体" w:eastAsia="宋体" w:hAnsi="宋体"/>
        </w:rPr>
        <w:t>2级</w:t>
      </w:r>
      <w:r w:rsidRPr="002E04B4">
        <w:rPr>
          <w:rStyle w:val="translated-span"/>
          <w:rFonts w:ascii="宋体" w:eastAsia="宋体" w:hAnsi="宋体" w:hint="eastAsia"/>
        </w:rPr>
        <w:t>行动</w:t>
      </w:r>
      <w:r w:rsidRPr="002E04B4">
        <w:rPr>
          <w:rStyle w:val="translated-span"/>
          <w:rFonts w:ascii="宋体" w:eastAsia="宋体" w:hAnsi="宋体"/>
        </w:rPr>
        <w:t>：XX</w:t>
      </w:r>
      <w:r>
        <w:rPr>
          <w:rStyle w:val="translated-span"/>
          <w:rFonts w:ascii="宋体" w:eastAsia="宋体" w:hAnsi="宋体"/>
        </w:rPr>
        <w:t>mm</w:t>
      </w:r>
      <w:r w:rsidRPr="002E04B4">
        <w:rPr>
          <w:rStyle w:val="translated-span"/>
          <w:rFonts w:ascii="宋体" w:eastAsia="宋体" w:hAnsi="宋体" w:hint="eastAsia"/>
        </w:rPr>
        <w:t>为</w:t>
      </w:r>
      <w:r w:rsidRPr="002E04B4">
        <w:rPr>
          <w:rStyle w:val="translated-span"/>
          <w:rFonts w:ascii="宋体" w:eastAsia="宋体" w:hAnsi="宋体"/>
        </w:rPr>
        <w:t>设计荷载的XX%时</w:t>
      </w:r>
      <w:r w:rsidRPr="002E04B4">
        <w:rPr>
          <w:rStyle w:val="translated-span"/>
          <w:rFonts w:ascii="宋体" w:eastAsia="宋体" w:hAnsi="宋体" w:hint="eastAsia"/>
        </w:rPr>
        <w:t>，</w:t>
      </w:r>
      <w:r w:rsidRPr="002E04B4">
        <w:rPr>
          <w:rStyle w:val="translated-span"/>
          <w:rFonts w:ascii="宋体" w:eastAsia="宋体" w:hAnsi="宋体"/>
        </w:rPr>
        <w:t>人员待命</w:t>
      </w:r>
      <w:r>
        <w:rPr>
          <w:rStyle w:val="translated-span"/>
          <w:rFonts w:ascii="宋体" w:eastAsia="宋体" w:hAnsi="宋体" w:hint="eastAsia"/>
        </w:rPr>
        <w:t>清</w:t>
      </w:r>
      <w:r w:rsidRPr="002E04B4">
        <w:rPr>
          <w:rStyle w:val="translated-span"/>
          <w:rFonts w:ascii="宋体" w:eastAsia="宋体" w:hAnsi="宋体"/>
        </w:rPr>
        <w:t>除</w:t>
      </w:r>
      <w:r>
        <w:rPr>
          <w:rStyle w:val="translated-span"/>
          <w:rFonts w:ascii="宋体" w:eastAsia="宋体" w:hAnsi="宋体" w:hint="eastAsia"/>
        </w:rPr>
        <w:t>冰雪、积水荷载</w:t>
      </w:r>
      <w:r w:rsidRPr="002E04B4">
        <w:rPr>
          <w:rStyle w:val="translated-span"/>
          <w:rFonts w:ascii="宋体" w:eastAsia="宋体" w:hAnsi="宋体" w:hint="eastAsia"/>
        </w:rPr>
        <w:t>；</w:t>
      </w:r>
    </w:p>
    <w:p w14:paraId="4FE09172" w14:textId="752CB0CE" w:rsidR="002E04B4" w:rsidRPr="002E04B4" w:rsidRDefault="002E04B4" w:rsidP="002E04B4">
      <w:pPr>
        <w:snapToGrid w:val="0"/>
        <w:spacing w:line="300" w:lineRule="auto"/>
        <w:ind w:leftChars="200" w:left="420" w:rightChars="8" w:right="17"/>
        <w:jc w:val="left"/>
        <w:rPr>
          <w:rStyle w:val="translated-span"/>
          <w:rFonts w:ascii="宋体" w:eastAsia="宋体" w:hAnsi="宋体" w:hint="eastAsia"/>
        </w:rPr>
      </w:pPr>
      <w:r w:rsidRPr="002E04B4">
        <w:rPr>
          <w:rStyle w:val="translated-span"/>
          <w:rFonts w:ascii="宋体" w:eastAsia="宋体" w:hAnsi="宋体"/>
        </w:rPr>
        <w:t>3级</w:t>
      </w:r>
      <w:r w:rsidRPr="002E04B4">
        <w:rPr>
          <w:rStyle w:val="translated-span"/>
          <w:rFonts w:ascii="宋体" w:eastAsia="宋体" w:hAnsi="宋体" w:hint="eastAsia"/>
        </w:rPr>
        <w:t>行动</w:t>
      </w:r>
      <w:r w:rsidRPr="002E04B4">
        <w:rPr>
          <w:rStyle w:val="translated-span"/>
          <w:rFonts w:ascii="宋体" w:eastAsia="宋体" w:hAnsi="宋体"/>
        </w:rPr>
        <w:t>：XX</w:t>
      </w:r>
      <w:r>
        <w:rPr>
          <w:rStyle w:val="translated-span"/>
          <w:rFonts w:ascii="宋体" w:eastAsia="宋体" w:hAnsi="宋体"/>
        </w:rPr>
        <w:t>mm</w:t>
      </w:r>
      <w:r w:rsidRPr="002E04B4">
        <w:rPr>
          <w:rStyle w:val="translated-span"/>
          <w:rFonts w:ascii="宋体" w:eastAsia="宋体" w:hAnsi="宋体" w:hint="eastAsia"/>
        </w:rPr>
        <w:t>为</w:t>
      </w:r>
      <w:r w:rsidRPr="002E04B4">
        <w:rPr>
          <w:rStyle w:val="translated-span"/>
          <w:rFonts w:ascii="宋体" w:eastAsia="宋体" w:hAnsi="宋体"/>
        </w:rPr>
        <w:t>设计荷载的XX%时</w:t>
      </w:r>
      <w:r w:rsidRPr="002E04B4">
        <w:rPr>
          <w:rStyle w:val="translated-span"/>
          <w:rFonts w:ascii="宋体" w:eastAsia="宋体" w:hAnsi="宋体" w:hint="eastAsia"/>
        </w:rPr>
        <w:t>，</w:t>
      </w:r>
      <w:r w:rsidRPr="002E04B4">
        <w:rPr>
          <w:rStyle w:val="translated-span"/>
          <w:rFonts w:ascii="宋体" w:eastAsia="宋体" w:hAnsi="宋体"/>
        </w:rPr>
        <w:t>人员</w:t>
      </w:r>
      <w:r>
        <w:rPr>
          <w:rStyle w:val="translated-span"/>
          <w:rFonts w:ascii="宋体" w:eastAsia="宋体" w:hAnsi="宋体" w:hint="eastAsia"/>
        </w:rPr>
        <w:t>清</w:t>
      </w:r>
      <w:r w:rsidRPr="002E04B4">
        <w:rPr>
          <w:rStyle w:val="translated-span"/>
          <w:rFonts w:ascii="宋体" w:eastAsia="宋体" w:hAnsi="宋体"/>
        </w:rPr>
        <w:t>除</w:t>
      </w:r>
      <w:r>
        <w:rPr>
          <w:rStyle w:val="translated-span"/>
          <w:rFonts w:ascii="宋体" w:eastAsia="宋体" w:hAnsi="宋体" w:hint="eastAsia"/>
        </w:rPr>
        <w:t>冰雪、积水荷载</w:t>
      </w:r>
      <w:r w:rsidRPr="002E04B4">
        <w:rPr>
          <w:rStyle w:val="translated-span"/>
          <w:rFonts w:ascii="宋体" w:eastAsia="宋体" w:hAnsi="宋体" w:hint="eastAsia"/>
        </w:rPr>
        <w:t>（明确规定哪些部</w:t>
      </w:r>
      <w:r>
        <w:rPr>
          <w:rStyle w:val="translated-span"/>
          <w:rFonts w:ascii="宋体" w:eastAsia="宋体" w:hAnsi="宋体" w:hint="eastAsia"/>
        </w:rPr>
        <w:t>位</w:t>
      </w:r>
      <w:r w:rsidRPr="002E04B4">
        <w:rPr>
          <w:rStyle w:val="translated-span"/>
          <w:rFonts w:ascii="宋体" w:eastAsia="宋体" w:hAnsi="宋体" w:hint="eastAsia"/>
        </w:rPr>
        <w:t>）。</w:t>
      </w:r>
    </w:p>
    <w:p w14:paraId="44AEDBB9" w14:textId="77777777" w:rsidR="00DE04FB" w:rsidRDefault="002E04B4" w:rsidP="00197486">
      <w:pPr>
        <w:pStyle w:val="affffffffffff3"/>
        <w:numPr>
          <w:ilvl w:val="2"/>
          <w:numId w:val="65"/>
        </w:numPr>
        <w:snapToGrid w:val="0"/>
        <w:spacing w:beforeLines="100" w:before="240" w:afterLines="100" w:after="240" w:line="240" w:lineRule="auto"/>
        <w:ind w:firstLineChars="0"/>
        <w:jc w:val="left"/>
        <w:rPr>
          <w:rStyle w:val="translated-span"/>
          <w:rFonts w:ascii="黑体" w:eastAsia="黑体" w:hAnsi="黑体" w:hint="eastAsia"/>
        </w:rPr>
      </w:pPr>
      <w:r>
        <w:rPr>
          <w:rStyle w:val="translated-span"/>
          <w:rFonts w:ascii="黑体" w:eastAsia="黑体" w:hAnsi="黑体" w:hint="eastAsia"/>
        </w:rPr>
        <w:t>其他荷载措施</w:t>
      </w:r>
    </w:p>
    <w:p w14:paraId="35872AD4" w14:textId="7BD1AB1D" w:rsidR="002E04B4" w:rsidRPr="00DE04FB" w:rsidRDefault="00DE04FB" w:rsidP="00DE04FB">
      <w:pPr>
        <w:snapToGrid w:val="0"/>
        <w:spacing w:beforeLines="100" w:before="240" w:afterLines="100" w:after="240"/>
        <w:ind w:firstLineChars="270" w:firstLine="567"/>
        <w:jc w:val="left"/>
        <w:rPr>
          <w:rStyle w:val="translated-span"/>
          <w:rFonts w:ascii="宋体" w:eastAsia="宋体" w:hAnsi="宋体" w:cs="Times New Roman" w:hint="eastAsia"/>
          <w:szCs w:val="21"/>
        </w:rPr>
      </w:pPr>
      <w:r w:rsidRPr="00DE04FB">
        <w:rPr>
          <w:rStyle w:val="translated-span"/>
          <w:rFonts w:ascii="宋体" w:eastAsia="宋体" w:hAnsi="宋体" w:cs="Times New Roman" w:hint="eastAsia"/>
          <w:szCs w:val="21"/>
        </w:rPr>
        <w:t>（临时结构用户</w:t>
      </w:r>
      <w:r w:rsidR="00864CBC">
        <w:rPr>
          <w:rStyle w:val="translated-span"/>
          <w:rFonts w:ascii="宋体" w:eastAsia="宋体" w:hAnsi="宋体" w:cs="Times New Roman" w:hint="eastAsia"/>
          <w:szCs w:val="21"/>
        </w:rPr>
        <w:t>自行补充</w:t>
      </w:r>
      <w:r w:rsidRPr="00DE04FB">
        <w:rPr>
          <w:rStyle w:val="translated-span"/>
          <w:rFonts w:ascii="宋体" w:eastAsia="宋体" w:hAnsi="宋体" w:cs="Times New Roman" w:hint="eastAsia"/>
          <w:szCs w:val="21"/>
        </w:rPr>
        <w:t>撰写）</w:t>
      </w:r>
    </w:p>
    <w:p w14:paraId="2130D7E3" w14:textId="77777777" w:rsidR="00DE04FB" w:rsidRDefault="002E04B4" w:rsidP="00197486">
      <w:pPr>
        <w:pStyle w:val="affffffffffff3"/>
        <w:numPr>
          <w:ilvl w:val="1"/>
          <w:numId w:val="65"/>
        </w:numPr>
        <w:snapToGrid w:val="0"/>
        <w:spacing w:beforeLines="100" w:before="240" w:afterLines="100" w:after="240" w:line="240" w:lineRule="auto"/>
        <w:ind w:firstLineChars="0"/>
        <w:jc w:val="left"/>
        <w:rPr>
          <w:rStyle w:val="translated-span"/>
          <w:rFonts w:ascii="黑体" w:eastAsia="黑体" w:hAnsi="黑体" w:hint="eastAsia"/>
        </w:rPr>
      </w:pPr>
      <w:r>
        <w:rPr>
          <w:rStyle w:val="translated-span"/>
          <w:rFonts w:ascii="黑体" w:eastAsia="黑体" w:hAnsi="黑体" w:hint="eastAsia"/>
        </w:rPr>
        <w:t>疏散措施</w:t>
      </w:r>
    </w:p>
    <w:p w14:paraId="6B51FACD" w14:textId="34010DA4" w:rsidR="002E04B4" w:rsidRPr="00DE04FB" w:rsidRDefault="00DE04FB" w:rsidP="00DE04FB">
      <w:pPr>
        <w:snapToGrid w:val="0"/>
        <w:spacing w:beforeLines="100" w:before="240" w:afterLines="100" w:after="240"/>
        <w:ind w:firstLineChars="270" w:firstLine="567"/>
        <w:jc w:val="left"/>
        <w:rPr>
          <w:rStyle w:val="translated-span"/>
          <w:rFonts w:ascii="宋体" w:eastAsia="宋体" w:hAnsi="宋体" w:cs="Times New Roman" w:hint="eastAsia"/>
          <w:szCs w:val="21"/>
        </w:rPr>
      </w:pPr>
      <w:r w:rsidRPr="00DE04FB">
        <w:rPr>
          <w:rStyle w:val="translated-span"/>
          <w:rFonts w:ascii="宋体" w:eastAsia="宋体" w:hAnsi="宋体" w:cs="Times New Roman" w:hint="eastAsia"/>
          <w:szCs w:val="21"/>
        </w:rPr>
        <w:t>（临时结构用户</w:t>
      </w:r>
      <w:r w:rsidR="00864CBC">
        <w:rPr>
          <w:rStyle w:val="translated-span"/>
          <w:rFonts w:ascii="宋体" w:eastAsia="宋体" w:hAnsi="宋体" w:cs="Times New Roman" w:hint="eastAsia"/>
          <w:szCs w:val="21"/>
        </w:rPr>
        <w:t>自行补充</w:t>
      </w:r>
      <w:r w:rsidRPr="00DE04FB">
        <w:rPr>
          <w:rStyle w:val="translated-span"/>
          <w:rFonts w:ascii="宋体" w:eastAsia="宋体" w:hAnsi="宋体" w:cs="Times New Roman" w:hint="eastAsia"/>
          <w:szCs w:val="21"/>
        </w:rPr>
        <w:t>撰写）</w:t>
      </w:r>
    </w:p>
    <w:p w14:paraId="7CA42629" w14:textId="77777777" w:rsidR="00DE04FB" w:rsidRDefault="002E04B4" w:rsidP="00197486">
      <w:pPr>
        <w:pStyle w:val="affffffffffff3"/>
        <w:numPr>
          <w:ilvl w:val="1"/>
          <w:numId w:val="65"/>
        </w:numPr>
        <w:snapToGrid w:val="0"/>
        <w:spacing w:beforeLines="100" w:before="240" w:afterLines="100" w:after="240" w:line="240" w:lineRule="auto"/>
        <w:ind w:firstLineChars="0"/>
        <w:jc w:val="left"/>
        <w:rPr>
          <w:rStyle w:val="translated-span"/>
          <w:rFonts w:ascii="黑体" w:eastAsia="黑体" w:hAnsi="黑体" w:hint="eastAsia"/>
        </w:rPr>
      </w:pPr>
      <w:r>
        <w:rPr>
          <w:rStyle w:val="translated-span"/>
          <w:rFonts w:ascii="黑体" w:eastAsia="黑体" w:hAnsi="黑体" w:hint="eastAsia"/>
        </w:rPr>
        <w:t>其他措施</w:t>
      </w:r>
    </w:p>
    <w:p w14:paraId="5253E4D8" w14:textId="2B81E240" w:rsidR="002E04B4" w:rsidRPr="00DE04FB" w:rsidRDefault="00DE04FB" w:rsidP="00DE04FB">
      <w:pPr>
        <w:snapToGrid w:val="0"/>
        <w:spacing w:beforeLines="100" w:before="240" w:afterLines="100" w:after="240"/>
        <w:ind w:firstLineChars="270" w:firstLine="567"/>
        <w:jc w:val="left"/>
        <w:rPr>
          <w:rStyle w:val="translated-span"/>
          <w:rFonts w:ascii="宋体" w:eastAsia="宋体" w:hAnsi="宋体" w:cs="Times New Roman" w:hint="eastAsia"/>
          <w:szCs w:val="21"/>
        </w:rPr>
      </w:pPr>
      <w:r w:rsidRPr="00DE04FB">
        <w:rPr>
          <w:rStyle w:val="translated-span"/>
          <w:rFonts w:ascii="宋体" w:eastAsia="宋体" w:hAnsi="宋体" w:cs="Times New Roman" w:hint="eastAsia"/>
          <w:szCs w:val="21"/>
        </w:rPr>
        <w:lastRenderedPageBreak/>
        <w:t>（临时结构用户</w:t>
      </w:r>
      <w:r w:rsidR="00864CBC">
        <w:rPr>
          <w:rStyle w:val="translated-span"/>
          <w:rFonts w:ascii="宋体" w:eastAsia="宋体" w:hAnsi="宋体" w:cs="Times New Roman" w:hint="eastAsia"/>
          <w:szCs w:val="21"/>
        </w:rPr>
        <w:t>自行补充</w:t>
      </w:r>
      <w:r w:rsidRPr="00DE04FB">
        <w:rPr>
          <w:rStyle w:val="translated-span"/>
          <w:rFonts w:ascii="宋体" w:eastAsia="宋体" w:hAnsi="宋体" w:cs="Times New Roman" w:hint="eastAsia"/>
          <w:szCs w:val="21"/>
        </w:rPr>
        <w:t>撰写）</w:t>
      </w:r>
    </w:p>
    <w:p w14:paraId="27302389" w14:textId="59229ECC" w:rsidR="003020D8" w:rsidRPr="003020D8" w:rsidRDefault="005D1977" w:rsidP="006A52D6">
      <w:pPr>
        <w:adjustRightInd w:val="0"/>
        <w:snapToGrid w:val="0"/>
        <w:spacing w:beforeLines="100" w:before="240" w:afterLines="100" w:after="240"/>
        <w:jc w:val="left"/>
        <w:rPr>
          <w:rStyle w:val="translated-span"/>
          <w:rFonts w:ascii="黑体" w:eastAsia="黑体" w:hAnsi="黑体" w:hint="eastAsia"/>
        </w:rPr>
      </w:pPr>
      <w:r>
        <w:rPr>
          <w:rStyle w:val="translated-span"/>
          <w:rFonts w:ascii="黑体" w:eastAsia="黑体" w:hAnsi="黑体" w:hint="eastAsia"/>
        </w:rPr>
        <w:t>C</w:t>
      </w:r>
      <w:r w:rsidR="003020D8">
        <w:rPr>
          <w:rStyle w:val="translated-span"/>
          <w:rFonts w:ascii="黑体" w:eastAsia="黑体" w:hAnsi="黑体" w:hint="eastAsia"/>
        </w:rPr>
        <w:t>.2</w:t>
      </w:r>
      <w:r w:rsidR="003020D8" w:rsidRPr="003020D8">
        <w:rPr>
          <w:rStyle w:val="translated-span"/>
          <w:rFonts w:ascii="黑体" w:eastAsia="黑体" w:hAnsi="黑体" w:hint="eastAsia"/>
        </w:rPr>
        <w:t>说明</w:t>
      </w:r>
    </w:p>
    <w:p w14:paraId="561A2164" w14:textId="61191B6F" w:rsidR="006A52D6" w:rsidRPr="009A7E0C" w:rsidRDefault="006A52D6" w:rsidP="006A52D6">
      <w:pPr>
        <w:adjustRightInd w:val="0"/>
        <w:snapToGrid w:val="0"/>
        <w:spacing w:line="300" w:lineRule="auto"/>
        <w:ind w:firstLine="420"/>
        <w:jc w:val="left"/>
        <w:rPr>
          <w:rStyle w:val="translated-span"/>
          <w:rFonts w:ascii="宋体" w:eastAsia="宋体" w:hAnsi="宋体" w:hint="eastAsia"/>
        </w:rPr>
      </w:pPr>
      <w:r w:rsidRPr="009A7E0C">
        <w:rPr>
          <w:rStyle w:val="translated-span"/>
          <w:rFonts w:ascii="宋体" w:eastAsia="宋体" w:hAnsi="宋体"/>
        </w:rPr>
        <w:t>如果</w:t>
      </w:r>
      <w:r w:rsidR="005B3E05" w:rsidRPr="009A7E0C">
        <w:rPr>
          <w:rStyle w:val="translated-span"/>
          <w:rFonts w:ascii="宋体" w:eastAsia="宋体" w:hAnsi="宋体" w:hint="eastAsia"/>
        </w:rPr>
        <w:t>气象服务</w:t>
      </w:r>
      <w:r w:rsidRPr="009A7E0C">
        <w:rPr>
          <w:rStyle w:val="translated-span"/>
          <w:rFonts w:ascii="宋体" w:eastAsia="宋体" w:hAnsi="宋体"/>
        </w:rPr>
        <w:t>预报的风速超过</w:t>
      </w:r>
      <w:r w:rsidRPr="006A6D04">
        <w:rPr>
          <w:rStyle w:val="translated-span"/>
          <w:rFonts w:ascii="宋体" w:eastAsia="宋体" w:hAnsi="宋体"/>
        </w:rPr>
        <w:t>108.63 km/h</w:t>
      </w:r>
      <w:r w:rsidRPr="006A6D04">
        <w:rPr>
          <w:rStyle w:val="translated-span"/>
          <w:rFonts w:ascii="宋体" w:eastAsia="宋体" w:hAnsi="宋体" w:hint="eastAsia"/>
        </w:rPr>
        <w:t>（1</w:t>
      </w:r>
      <w:r w:rsidRPr="006A6D04">
        <w:rPr>
          <w:rStyle w:val="translated-span"/>
          <w:rFonts w:ascii="宋体" w:eastAsia="宋体" w:hAnsi="宋体"/>
        </w:rPr>
        <w:t>1</w:t>
      </w:r>
      <w:r w:rsidRPr="006A6D04">
        <w:rPr>
          <w:rStyle w:val="translated-span"/>
          <w:rFonts w:ascii="宋体" w:eastAsia="宋体" w:hAnsi="宋体" w:hint="eastAsia"/>
        </w:rPr>
        <w:t>级暴风）</w:t>
      </w:r>
      <w:r w:rsidRPr="006A6D04">
        <w:rPr>
          <w:rStyle w:val="translated-span"/>
          <w:rFonts w:ascii="宋体" w:eastAsia="宋体" w:hAnsi="宋体"/>
        </w:rPr>
        <w:t>或89.5 km/h</w:t>
      </w:r>
      <w:r w:rsidRPr="006A6D04">
        <w:rPr>
          <w:rStyle w:val="translated-span"/>
          <w:rFonts w:ascii="宋体" w:eastAsia="宋体" w:hAnsi="宋体" w:hint="eastAsia"/>
        </w:rPr>
        <w:t>（1</w:t>
      </w:r>
      <w:r w:rsidRPr="006A6D04">
        <w:rPr>
          <w:rStyle w:val="translated-span"/>
          <w:rFonts w:ascii="宋体" w:eastAsia="宋体" w:hAnsi="宋体"/>
        </w:rPr>
        <w:t>0</w:t>
      </w:r>
      <w:r w:rsidRPr="006A6D04">
        <w:rPr>
          <w:rStyle w:val="translated-span"/>
          <w:rFonts w:ascii="宋体" w:eastAsia="宋体" w:hAnsi="宋体" w:hint="eastAsia"/>
        </w:rPr>
        <w:t>级狂风）</w:t>
      </w:r>
      <w:r w:rsidRPr="009A7E0C">
        <w:rPr>
          <w:rStyle w:val="translated-span"/>
          <w:rFonts w:ascii="宋体" w:eastAsia="宋体" w:hAnsi="宋体"/>
        </w:rPr>
        <w:t>，则</w:t>
      </w:r>
      <w:r w:rsidR="00E879D0" w:rsidRPr="009A7E0C">
        <w:rPr>
          <w:rStyle w:val="translated-span"/>
          <w:rFonts w:ascii="宋体" w:eastAsia="宋体" w:hAnsi="宋体"/>
        </w:rPr>
        <w:t>应在风</w:t>
      </w:r>
      <w:r w:rsidR="00E879D0" w:rsidRPr="009A7E0C">
        <w:rPr>
          <w:rStyle w:val="translated-span"/>
          <w:rFonts w:ascii="宋体" w:eastAsia="宋体" w:hAnsi="宋体" w:hint="eastAsia"/>
        </w:rPr>
        <w:t>达到本方案</w:t>
      </w:r>
      <w:r w:rsidR="00E879D0" w:rsidRPr="009A7E0C">
        <w:rPr>
          <w:rStyle w:val="translated-span"/>
          <w:rFonts w:ascii="宋体" w:eastAsia="宋体" w:hAnsi="宋体"/>
        </w:rPr>
        <w:t>中规定的最大风速到达现场之前</w:t>
      </w:r>
      <w:r w:rsidR="00E879D0" w:rsidRPr="009A7E0C">
        <w:rPr>
          <w:rStyle w:val="translated-span"/>
          <w:rFonts w:ascii="宋体" w:eastAsia="宋体" w:hAnsi="宋体" w:hint="eastAsia"/>
        </w:rPr>
        <w:t>拆</w:t>
      </w:r>
      <w:r w:rsidR="00E879D0" w:rsidRPr="009A7E0C">
        <w:rPr>
          <w:rStyle w:val="translated-span"/>
          <w:rFonts w:ascii="宋体" w:eastAsia="宋体" w:hAnsi="宋体"/>
        </w:rPr>
        <w:t>除</w:t>
      </w:r>
      <w:r w:rsidRPr="009A7E0C">
        <w:rPr>
          <w:rStyle w:val="translated-span"/>
          <w:rFonts w:ascii="宋体" w:eastAsia="宋体" w:hAnsi="宋体"/>
        </w:rPr>
        <w:t>结构</w:t>
      </w:r>
      <w:r w:rsidRPr="009A7E0C">
        <w:rPr>
          <w:rStyle w:val="translated-span"/>
          <w:rFonts w:ascii="宋体" w:eastAsia="宋体" w:hAnsi="宋体" w:hint="eastAsia"/>
        </w:rPr>
        <w:t>，</w:t>
      </w:r>
      <w:r w:rsidRPr="009A7E0C">
        <w:rPr>
          <w:rStyle w:val="translated-span"/>
          <w:rFonts w:ascii="宋体" w:eastAsia="宋体" w:hAnsi="宋体"/>
        </w:rPr>
        <w:t>或拆除结构中</w:t>
      </w:r>
      <w:r w:rsidRPr="009A7E0C">
        <w:rPr>
          <w:rStyle w:val="translated-span"/>
          <w:rFonts w:ascii="宋体" w:eastAsia="宋体" w:hAnsi="宋体" w:hint="eastAsia"/>
        </w:rPr>
        <w:t>在</w:t>
      </w:r>
      <w:r w:rsidRPr="009A7E0C">
        <w:rPr>
          <w:rStyle w:val="translated-span"/>
          <w:rFonts w:ascii="宋体" w:eastAsia="宋体" w:hAnsi="宋体"/>
        </w:rPr>
        <w:t>设计</w:t>
      </w:r>
      <w:r w:rsidRPr="009A7E0C">
        <w:rPr>
          <w:rStyle w:val="translated-span"/>
          <w:rFonts w:ascii="宋体" w:eastAsia="宋体" w:hAnsi="宋体" w:hint="eastAsia"/>
        </w:rPr>
        <w:t>上</w:t>
      </w:r>
      <w:r w:rsidRPr="009A7E0C">
        <w:rPr>
          <w:rStyle w:val="translated-span"/>
          <w:rFonts w:ascii="宋体" w:eastAsia="宋体" w:hAnsi="宋体"/>
        </w:rPr>
        <w:t>不</w:t>
      </w:r>
      <w:r w:rsidRPr="009A7E0C">
        <w:rPr>
          <w:rStyle w:val="translated-span"/>
          <w:rFonts w:ascii="宋体" w:eastAsia="宋体" w:hAnsi="宋体" w:hint="eastAsia"/>
        </w:rPr>
        <w:t>是</w:t>
      </w:r>
      <w:r w:rsidRPr="009A7E0C">
        <w:rPr>
          <w:rStyle w:val="translated-span"/>
          <w:rFonts w:ascii="宋体" w:eastAsia="宋体" w:hAnsi="宋体"/>
        </w:rPr>
        <w:t>用于抵抗此类风力的部分，并</w:t>
      </w:r>
      <w:r w:rsidRPr="009A7E0C">
        <w:rPr>
          <w:rStyle w:val="translated-span"/>
          <w:rFonts w:ascii="宋体" w:eastAsia="宋体" w:hAnsi="宋体" w:hint="eastAsia"/>
        </w:rPr>
        <w:t>确保</w:t>
      </w:r>
      <w:r w:rsidRPr="009A7E0C">
        <w:rPr>
          <w:rStyle w:val="translated-span"/>
          <w:rFonts w:ascii="宋体" w:eastAsia="宋体" w:hAnsi="宋体"/>
        </w:rPr>
        <w:t>所有</w:t>
      </w:r>
      <w:r w:rsidR="00E879D0">
        <w:rPr>
          <w:rStyle w:val="translated-span"/>
          <w:rFonts w:ascii="宋体" w:eastAsia="宋体" w:hAnsi="宋体" w:hint="eastAsia"/>
        </w:rPr>
        <w:t>人员、</w:t>
      </w:r>
      <w:r w:rsidRPr="009A7E0C">
        <w:rPr>
          <w:rStyle w:val="translated-span"/>
          <w:rFonts w:ascii="宋体" w:eastAsia="宋体" w:hAnsi="宋体"/>
        </w:rPr>
        <w:t>部件</w:t>
      </w:r>
      <w:r w:rsidRPr="009A7E0C">
        <w:rPr>
          <w:rStyle w:val="translated-span"/>
          <w:rFonts w:ascii="宋体" w:eastAsia="宋体" w:hAnsi="宋体" w:hint="eastAsia"/>
        </w:rPr>
        <w:t>安全</w:t>
      </w:r>
      <w:r w:rsidRPr="009A7E0C">
        <w:rPr>
          <w:rStyle w:val="translated-span"/>
          <w:rFonts w:ascii="宋体" w:eastAsia="宋体" w:hAnsi="宋体"/>
        </w:rPr>
        <w:t>。</w:t>
      </w:r>
    </w:p>
    <w:p w14:paraId="3C68F0E0" w14:textId="6BF90D08" w:rsidR="006A52D6" w:rsidRPr="009A7E0C" w:rsidRDefault="00732EC2" w:rsidP="006A52D6">
      <w:pPr>
        <w:adjustRightInd w:val="0"/>
        <w:snapToGrid w:val="0"/>
        <w:spacing w:line="300" w:lineRule="auto"/>
        <w:ind w:firstLine="420"/>
        <w:jc w:val="left"/>
        <w:rPr>
          <w:rStyle w:val="translated-span"/>
          <w:rFonts w:ascii="宋体" w:eastAsia="宋体" w:hAnsi="宋体" w:hint="eastAsia"/>
        </w:rPr>
      </w:pPr>
      <w:r w:rsidRPr="009A7E0C">
        <w:rPr>
          <w:rStyle w:val="translated-span"/>
          <w:rFonts w:ascii="宋体" w:eastAsia="宋体" w:hAnsi="宋体" w:hint="eastAsia"/>
        </w:rPr>
        <w:t>应</w:t>
      </w:r>
      <w:r w:rsidR="006A52D6" w:rsidRPr="009A7E0C">
        <w:rPr>
          <w:rStyle w:val="translated-span"/>
          <w:rFonts w:ascii="宋体" w:eastAsia="宋体" w:hAnsi="宋体"/>
        </w:rPr>
        <w:t>在低于</w:t>
      </w:r>
      <w:r w:rsidRPr="009A7E0C">
        <w:rPr>
          <w:rStyle w:val="translated-span"/>
          <w:rFonts w:ascii="宋体" w:eastAsia="宋体" w:hAnsi="宋体"/>
        </w:rPr>
        <w:t>50-61km/h</w:t>
      </w:r>
      <w:r w:rsidRPr="009A7E0C">
        <w:rPr>
          <w:rStyle w:val="translated-span"/>
          <w:rFonts w:ascii="宋体" w:eastAsia="宋体" w:hAnsi="宋体" w:hint="eastAsia"/>
        </w:rPr>
        <w:t>（</w:t>
      </w:r>
      <w:r w:rsidRPr="009A7E0C">
        <w:rPr>
          <w:rStyle w:val="translated-span"/>
          <w:rFonts w:ascii="宋体" w:eastAsia="宋体" w:hAnsi="宋体"/>
        </w:rPr>
        <w:t>13.9-17.1m/s</w:t>
      </w:r>
      <w:r w:rsidRPr="009A7E0C">
        <w:rPr>
          <w:rStyle w:val="translated-span"/>
          <w:rFonts w:ascii="宋体" w:eastAsia="宋体" w:hAnsi="宋体" w:hint="eastAsia"/>
        </w:rPr>
        <w:t>，</w:t>
      </w:r>
      <w:r w:rsidRPr="009A7E0C">
        <w:rPr>
          <w:rStyle w:val="translated-span"/>
          <w:rFonts w:ascii="宋体" w:eastAsia="宋体" w:hAnsi="宋体"/>
        </w:rPr>
        <w:t>7级疾</w:t>
      </w:r>
      <w:r w:rsidRPr="009A7E0C">
        <w:rPr>
          <w:rStyle w:val="translated-span"/>
          <w:rFonts w:ascii="宋体" w:eastAsia="宋体" w:hAnsi="宋体" w:hint="eastAsia"/>
        </w:rPr>
        <w:t>风）</w:t>
      </w:r>
      <w:r w:rsidR="003A45EA" w:rsidRPr="009A7E0C">
        <w:rPr>
          <w:rStyle w:val="translated-span"/>
          <w:rFonts w:ascii="宋体" w:eastAsia="宋体" w:hAnsi="宋体"/>
        </w:rPr>
        <w:t>既定</w:t>
      </w:r>
      <w:r w:rsidR="006A52D6" w:rsidRPr="009A7E0C">
        <w:rPr>
          <w:rStyle w:val="translated-span"/>
          <w:rFonts w:ascii="宋体" w:eastAsia="宋体" w:hAnsi="宋体"/>
        </w:rPr>
        <w:t>阈值的风速和</w:t>
      </w:r>
      <w:r w:rsidR="002E04B4">
        <w:rPr>
          <w:rStyle w:val="translated-span"/>
          <w:rFonts w:ascii="宋体" w:eastAsia="宋体" w:hAnsi="宋体" w:hint="eastAsia"/>
        </w:rPr>
        <w:t>本</w:t>
      </w:r>
      <w:r w:rsidR="006A52D6" w:rsidRPr="009A7E0C">
        <w:rPr>
          <w:rStyle w:val="translated-span"/>
          <w:rFonts w:ascii="宋体" w:eastAsia="宋体" w:hAnsi="宋体" w:hint="eastAsia"/>
        </w:rPr>
        <w:t>方案</w:t>
      </w:r>
      <w:r w:rsidR="006A52D6" w:rsidRPr="009A7E0C">
        <w:rPr>
          <w:rStyle w:val="translated-span"/>
          <w:rFonts w:ascii="宋体" w:eastAsia="宋体" w:hAnsi="宋体"/>
        </w:rPr>
        <w:t>中确定的风速下完成风力缓解措施</w:t>
      </w:r>
      <w:r w:rsidR="003A45EA" w:rsidRPr="009A7E0C">
        <w:rPr>
          <w:rStyle w:val="translated-span"/>
          <w:rFonts w:ascii="宋体" w:eastAsia="宋体" w:hAnsi="宋体"/>
        </w:rPr>
        <w:t>，</w:t>
      </w:r>
      <w:r w:rsidR="003A45EA" w:rsidRPr="009A7E0C">
        <w:rPr>
          <w:rStyle w:val="translated-span"/>
          <w:rFonts w:ascii="宋体" w:eastAsia="宋体" w:hAnsi="宋体" w:hint="eastAsia"/>
        </w:rPr>
        <w:t>因为</w:t>
      </w:r>
      <w:r w:rsidR="003A45EA" w:rsidRPr="009A7E0C">
        <w:rPr>
          <w:rStyle w:val="translated-span"/>
          <w:rFonts w:ascii="宋体" w:eastAsia="宋体" w:hAnsi="宋体"/>
        </w:rPr>
        <w:t>在该阈值下，工人从事风</w:t>
      </w:r>
      <w:r w:rsidR="003A45EA" w:rsidRPr="009A7E0C">
        <w:rPr>
          <w:rStyle w:val="translated-span"/>
          <w:rFonts w:ascii="宋体" w:eastAsia="宋体" w:hAnsi="宋体" w:hint="eastAsia"/>
        </w:rPr>
        <w:t>效应</w:t>
      </w:r>
      <w:r w:rsidR="00E879D0">
        <w:rPr>
          <w:rStyle w:val="translated-span"/>
          <w:rFonts w:ascii="宋体" w:eastAsia="宋体" w:hAnsi="宋体" w:hint="eastAsia"/>
        </w:rPr>
        <w:t>缓解</w:t>
      </w:r>
      <w:r w:rsidR="00977458">
        <w:rPr>
          <w:rStyle w:val="translated-span"/>
          <w:rFonts w:ascii="宋体" w:eastAsia="宋体" w:hAnsi="宋体" w:hint="eastAsia"/>
        </w:rPr>
        <w:t>应急措施</w:t>
      </w:r>
      <w:r w:rsidR="003A45EA" w:rsidRPr="009A7E0C">
        <w:rPr>
          <w:rStyle w:val="translated-span"/>
          <w:rFonts w:ascii="宋体" w:eastAsia="宋体" w:hAnsi="宋体"/>
        </w:rPr>
        <w:t>是不安全的。</w:t>
      </w:r>
    </w:p>
    <w:p w14:paraId="144545FF" w14:textId="31113922" w:rsidR="00032300" w:rsidRPr="009A7E0C" w:rsidRDefault="0051469A">
      <w:pPr>
        <w:adjustRightInd w:val="0"/>
        <w:snapToGrid w:val="0"/>
        <w:spacing w:line="300" w:lineRule="auto"/>
        <w:ind w:firstLine="420"/>
        <w:jc w:val="left"/>
        <w:rPr>
          <w:rStyle w:val="translated-span"/>
          <w:rFonts w:ascii="宋体" w:eastAsia="宋体" w:hAnsi="宋体" w:hint="eastAsia"/>
        </w:rPr>
      </w:pPr>
      <w:r w:rsidRPr="009A7E0C">
        <w:rPr>
          <w:rStyle w:val="translated-span"/>
          <w:rFonts w:ascii="宋体" w:eastAsia="宋体" w:hAnsi="宋体"/>
        </w:rPr>
        <w:t>在容易发生龙卷风的地区，用户</w:t>
      </w:r>
      <w:r w:rsidR="003A45EA" w:rsidRPr="009A7E0C">
        <w:rPr>
          <w:rStyle w:val="translated-span"/>
          <w:rFonts w:ascii="宋体" w:eastAsia="宋体" w:hAnsi="宋体" w:hint="eastAsia"/>
        </w:rPr>
        <w:t>（运营方）</w:t>
      </w:r>
      <w:r w:rsidRPr="009A7E0C">
        <w:rPr>
          <w:rStyle w:val="translated-span"/>
          <w:rFonts w:ascii="宋体" w:eastAsia="宋体" w:hAnsi="宋体" w:hint="eastAsia"/>
        </w:rPr>
        <w:t>宜</w:t>
      </w:r>
      <w:r w:rsidRPr="009A7E0C">
        <w:rPr>
          <w:rStyle w:val="translated-span"/>
          <w:rFonts w:ascii="宋体" w:eastAsia="宋体" w:hAnsi="宋体"/>
        </w:rPr>
        <w:t>使用天气监测和警报</w:t>
      </w:r>
      <w:r w:rsidRPr="009A7E0C">
        <w:rPr>
          <w:rStyle w:val="translated-span"/>
          <w:rFonts w:ascii="宋体" w:eastAsia="宋体" w:hAnsi="宋体" w:hint="eastAsia"/>
        </w:rPr>
        <w:t>的</w:t>
      </w:r>
      <w:r w:rsidRPr="009A7E0C">
        <w:rPr>
          <w:rStyle w:val="translated-span"/>
          <w:rFonts w:ascii="宋体" w:eastAsia="宋体" w:hAnsi="宋体"/>
        </w:rPr>
        <w:t>方法提供提前通知和</w:t>
      </w:r>
      <w:r w:rsidRPr="009A7E0C">
        <w:rPr>
          <w:rStyle w:val="translated-span"/>
          <w:rFonts w:ascii="宋体" w:eastAsia="宋体" w:hAnsi="宋体" w:hint="eastAsia"/>
        </w:rPr>
        <w:t>建议</w:t>
      </w:r>
      <w:r w:rsidRPr="009A7E0C">
        <w:rPr>
          <w:rStyle w:val="translated-span"/>
          <w:rFonts w:ascii="宋体" w:eastAsia="宋体" w:hAnsi="宋体"/>
        </w:rPr>
        <w:t>，不</w:t>
      </w:r>
      <w:r w:rsidRPr="009A7E0C">
        <w:rPr>
          <w:rStyle w:val="translated-span"/>
          <w:rFonts w:ascii="宋体" w:eastAsia="宋体" w:hAnsi="宋体" w:hint="eastAsia"/>
        </w:rPr>
        <w:t>仅仅</w:t>
      </w:r>
      <w:r w:rsidRPr="009A7E0C">
        <w:rPr>
          <w:rStyle w:val="translated-span"/>
          <w:rFonts w:ascii="宋体" w:eastAsia="宋体" w:hAnsi="宋体"/>
        </w:rPr>
        <w:t>依赖现场目视观测。</w:t>
      </w:r>
    </w:p>
    <w:p w14:paraId="409B0467" w14:textId="409F67A2" w:rsidR="00032300" w:rsidRPr="009A7E0C" w:rsidRDefault="0051469A">
      <w:pPr>
        <w:adjustRightInd w:val="0"/>
        <w:snapToGrid w:val="0"/>
        <w:spacing w:line="300" w:lineRule="auto"/>
        <w:ind w:firstLine="420"/>
        <w:jc w:val="left"/>
        <w:rPr>
          <w:rStyle w:val="translated-span"/>
          <w:rFonts w:ascii="宋体" w:eastAsia="宋体" w:hAnsi="宋体" w:hint="eastAsia"/>
        </w:rPr>
      </w:pPr>
      <w:r w:rsidRPr="009A7E0C">
        <w:rPr>
          <w:rStyle w:val="translated-span"/>
          <w:rFonts w:ascii="宋体" w:eastAsia="宋体" w:hAnsi="宋体"/>
        </w:rPr>
        <w:t>如果由于任何原因危及公共安全，用户</w:t>
      </w:r>
      <w:r w:rsidR="00F40E2D" w:rsidRPr="009A7E0C">
        <w:rPr>
          <w:rStyle w:val="translated-span"/>
          <w:rFonts w:ascii="宋体" w:eastAsia="宋体" w:hAnsi="宋体" w:hint="eastAsia"/>
        </w:rPr>
        <w:t>（运营方）</w:t>
      </w:r>
      <w:r w:rsidRPr="009A7E0C">
        <w:rPr>
          <w:rStyle w:val="translated-span"/>
          <w:rFonts w:ascii="宋体" w:eastAsia="宋体" w:hAnsi="宋体"/>
        </w:rPr>
        <w:t>的</w:t>
      </w:r>
      <w:r w:rsidR="00717228" w:rsidRPr="009A7E0C">
        <w:rPr>
          <w:rStyle w:val="translated-span"/>
          <w:rFonts w:ascii="宋体" w:eastAsia="宋体" w:hAnsi="宋体" w:hint="eastAsia"/>
        </w:rPr>
        <w:t>现场负责人、</w:t>
      </w:r>
      <w:r w:rsidRPr="009A7E0C">
        <w:rPr>
          <w:rStyle w:val="translated-span"/>
          <w:rFonts w:ascii="宋体" w:eastAsia="宋体" w:hAnsi="宋体"/>
        </w:rPr>
        <w:t>指定人员、</w:t>
      </w:r>
      <w:r w:rsidRPr="009A7E0C">
        <w:rPr>
          <w:rStyle w:val="translated-span"/>
          <w:rFonts w:ascii="宋体" w:eastAsia="宋体" w:hAnsi="宋体" w:hint="eastAsia"/>
        </w:rPr>
        <w:t>演出</w:t>
      </w:r>
      <w:r w:rsidRPr="009A7E0C">
        <w:rPr>
          <w:rStyle w:val="translated-span"/>
          <w:rFonts w:ascii="宋体" w:eastAsia="宋体" w:hAnsi="宋体"/>
        </w:rPr>
        <w:t>生产</w:t>
      </w:r>
      <w:r w:rsidRPr="009A7E0C">
        <w:rPr>
          <w:rStyle w:val="translated-span"/>
          <w:rFonts w:ascii="宋体" w:eastAsia="宋体" w:hAnsi="宋体" w:hint="eastAsia"/>
        </w:rPr>
        <w:t>（节目制作）</w:t>
      </w:r>
      <w:r w:rsidRPr="009A7E0C">
        <w:rPr>
          <w:rStyle w:val="translated-span"/>
          <w:rFonts w:ascii="宋体" w:eastAsia="宋体" w:hAnsi="宋体"/>
        </w:rPr>
        <w:t>经理、</w:t>
      </w:r>
      <w:r w:rsidRPr="009A7E0C">
        <w:rPr>
          <w:rStyle w:val="translated-span"/>
          <w:rFonts w:ascii="宋体" w:eastAsia="宋体" w:hAnsi="宋体" w:hint="eastAsia"/>
        </w:rPr>
        <w:t>承办</w:t>
      </w:r>
      <w:r w:rsidRPr="009A7E0C">
        <w:rPr>
          <w:rStyle w:val="translated-span"/>
          <w:rFonts w:ascii="宋体" w:eastAsia="宋体" w:hAnsi="宋体"/>
        </w:rPr>
        <w:t>人或主管机构可以作出暂停</w:t>
      </w:r>
      <w:r w:rsidRPr="009A7E0C">
        <w:rPr>
          <w:rStyle w:val="translated-span"/>
          <w:rFonts w:ascii="宋体" w:eastAsia="宋体" w:hAnsi="宋体" w:hint="eastAsia"/>
        </w:rPr>
        <w:t>演出活动</w:t>
      </w:r>
      <w:r w:rsidRPr="009A7E0C">
        <w:rPr>
          <w:rStyle w:val="translated-span"/>
          <w:rFonts w:ascii="宋体" w:eastAsia="宋体" w:hAnsi="宋体"/>
        </w:rPr>
        <w:t>的决定。在</w:t>
      </w:r>
      <w:r w:rsidRPr="009A7E0C">
        <w:rPr>
          <w:rStyle w:val="translated-span"/>
          <w:rFonts w:ascii="宋体" w:eastAsia="宋体" w:hAnsi="宋体" w:hint="eastAsia"/>
        </w:rPr>
        <w:t>演出</w:t>
      </w:r>
      <w:r w:rsidRPr="009A7E0C">
        <w:rPr>
          <w:rStyle w:val="translated-span"/>
          <w:rFonts w:ascii="宋体" w:eastAsia="宋体" w:hAnsi="宋体"/>
        </w:rPr>
        <w:t>活动前以书面形式商定启动暂停</w:t>
      </w:r>
      <w:r w:rsidRPr="009A7E0C">
        <w:rPr>
          <w:rStyle w:val="translated-span"/>
          <w:rFonts w:ascii="宋体" w:eastAsia="宋体" w:hAnsi="宋体" w:hint="eastAsia"/>
        </w:rPr>
        <w:t>演出活动</w:t>
      </w:r>
      <w:r w:rsidRPr="009A7E0C">
        <w:rPr>
          <w:rStyle w:val="translated-span"/>
          <w:rFonts w:ascii="宋体" w:eastAsia="宋体" w:hAnsi="宋体"/>
        </w:rPr>
        <w:t>的方法，以便在需要时立即采取行动。</w:t>
      </w:r>
    </w:p>
    <w:p w14:paraId="1604C92C" w14:textId="5106D4B6" w:rsidR="00032300" w:rsidRDefault="00032300">
      <w:pPr>
        <w:adjustRightInd w:val="0"/>
        <w:snapToGrid w:val="0"/>
        <w:spacing w:line="300" w:lineRule="auto"/>
        <w:ind w:firstLine="420"/>
        <w:jc w:val="left"/>
        <w:rPr>
          <w:rFonts w:ascii="宋体" w:eastAsia="宋体" w:hAnsi="宋体" w:hint="eastAsia"/>
        </w:rPr>
      </w:pPr>
    </w:p>
    <w:p w14:paraId="50A66A16" w14:textId="77777777" w:rsidR="00032300" w:rsidRDefault="00032300">
      <w:pPr>
        <w:pStyle w:val="affffffffffff2"/>
        <w:adjustRightInd w:val="0"/>
        <w:snapToGrid w:val="0"/>
        <w:spacing w:line="300" w:lineRule="auto"/>
        <w:ind w:firstLine="420"/>
        <w:jc w:val="left"/>
        <w:rPr>
          <w:rFonts w:ascii="宋体" w:hAnsi="宋体" w:hint="eastAsia"/>
          <w:sz w:val="21"/>
          <w:szCs w:val="21"/>
        </w:rPr>
      </w:pPr>
    </w:p>
    <w:p w14:paraId="1B40A450" w14:textId="77777777" w:rsidR="00032300" w:rsidRDefault="00032300">
      <w:pPr>
        <w:snapToGrid w:val="0"/>
        <w:spacing w:line="300" w:lineRule="auto"/>
        <w:jc w:val="left"/>
        <w:rPr>
          <w:rFonts w:ascii="宋体" w:eastAsia="宋体" w:hAnsi="宋体" w:hint="eastAsia"/>
        </w:rPr>
      </w:pPr>
    </w:p>
    <w:p w14:paraId="19EC4E22" w14:textId="77777777" w:rsidR="00032300" w:rsidRDefault="00032300">
      <w:pPr>
        <w:rPr>
          <w:rFonts w:ascii="宋体" w:eastAsia="宋体" w:hAnsi="宋体" w:hint="eastAsia"/>
        </w:rPr>
      </w:pPr>
    </w:p>
    <w:p w14:paraId="197E2341" w14:textId="77777777" w:rsidR="00032300" w:rsidRDefault="00032300">
      <w:pPr>
        <w:widowControl/>
        <w:jc w:val="left"/>
        <w:rPr>
          <w:rFonts w:ascii="宋体" w:eastAsia="宋体" w:hAnsi="宋体" w:hint="eastAsia"/>
        </w:rPr>
      </w:pPr>
    </w:p>
    <w:p w14:paraId="171B313C" w14:textId="77777777" w:rsidR="00032300" w:rsidRDefault="0051469A">
      <w:pPr>
        <w:widowControl/>
        <w:jc w:val="left"/>
        <w:rPr>
          <w:rFonts w:ascii="宋体" w:eastAsia="宋体" w:hAnsi="宋体" w:cs="宋体" w:hint="eastAsia"/>
          <w:bCs/>
          <w:spacing w:val="200"/>
          <w:kern w:val="0"/>
        </w:rPr>
      </w:pPr>
      <w:bookmarkStart w:id="231" w:name="_Toc70609348"/>
      <w:r>
        <w:rPr>
          <w:rFonts w:ascii="宋体" w:eastAsia="宋体" w:hAnsi="宋体"/>
          <w:b/>
          <w:bCs/>
        </w:rPr>
        <w:br w:type="page"/>
      </w:r>
    </w:p>
    <w:p w14:paraId="4E046424" w14:textId="2032D34D" w:rsidR="00032300" w:rsidRDefault="0051469A">
      <w:pPr>
        <w:pStyle w:val="affffffffffff4"/>
        <w:spacing w:line="360" w:lineRule="auto"/>
        <w:rPr>
          <w:rFonts w:ascii="黑体" w:eastAsia="黑体" w:hAnsi="黑体" w:hint="eastAsia"/>
          <w:b w:val="0"/>
          <w:bCs/>
          <w:sz w:val="21"/>
          <w:szCs w:val="21"/>
        </w:rPr>
      </w:pPr>
      <w:bookmarkStart w:id="232" w:name="_Toc70609349"/>
      <w:bookmarkStart w:id="233" w:name="_Toc172204952"/>
      <w:bookmarkEnd w:id="231"/>
      <w:r>
        <w:rPr>
          <w:rFonts w:ascii="黑体" w:eastAsia="黑体" w:hAnsi="黑体" w:hint="eastAsia"/>
          <w:b w:val="0"/>
          <w:bCs/>
          <w:sz w:val="21"/>
          <w:szCs w:val="21"/>
        </w:rPr>
        <w:lastRenderedPageBreak/>
        <w:t>附录</w:t>
      </w:r>
      <w:r w:rsidR="005D1977">
        <w:rPr>
          <w:rFonts w:ascii="黑体" w:eastAsia="黑体" w:hAnsi="黑体" w:hint="eastAsia"/>
          <w:b w:val="0"/>
          <w:bCs/>
          <w:sz w:val="21"/>
          <w:szCs w:val="21"/>
        </w:rPr>
        <w:t>D</w:t>
      </w:r>
      <w:r>
        <w:rPr>
          <w:rFonts w:ascii="黑体" w:eastAsia="黑体" w:hAnsi="黑体"/>
          <w:b w:val="0"/>
          <w:bCs/>
          <w:sz w:val="21"/>
          <w:szCs w:val="21"/>
        </w:rPr>
        <w:br w:type="textWrapping" w:clear="all"/>
      </w:r>
      <w:r>
        <w:rPr>
          <w:rFonts w:ascii="黑体" w:eastAsia="黑体" w:hAnsi="黑体" w:hint="eastAsia"/>
          <w:b w:val="0"/>
          <w:bCs/>
          <w:spacing w:val="0"/>
          <w:sz w:val="21"/>
          <w:szCs w:val="21"/>
        </w:rPr>
        <w:t>（资料性）</w:t>
      </w:r>
      <w:r>
        <w:rPr>
          <w:rFonts w:ascii="黑体" w:eastAsia="黑体" w:hAnsi="黑体"/>
          <w:b w:val="0"/>
          <w:bCs/>
          <w:spacing w:val="0"/>
          <w:sz w:val="21"/>
          <w:szCs w:val="21"/>
        </w:rPr>
        <w:br w:type="textWrapping" w:clear="all"/>
      </w:r>
      <w:r w:rsidR="005D1977" w:rsidRPr="005D1977">
        <w:rPr>
          <w:rFonts w:ascii="黑体" w:eastAsia="黑体" w:hAnsi="黑体"/>
          <w:b w:val="0"/>
          <w:bCs/>
          <w:spacing w:val="0"/>
          <w:sz w:val="21"/>
          <w:szCs w:val="21"/>
        </w:rPr>
        <w:t>检验</w:t>
      </w:r>
      <w:r w:rsidR="005D1977" w:rsidRPr="005D1977">
        <w:rPr>
          <w:rFonts w:ascii="黑体" w:eastAsia="黑体" w:hAnsi="黑体" w:hint="eastAsia"/>
          <w:b w:val="0"/>
          <w:bCs/>
          <w:spacing w:val="0"/>
          <w:sz w:val="21"/>
          <w:szCs w:val="21"/>
        </w:rPr>
        <w:t>记录</w:t>
      </w:r>
      <w:r w:rsidR="005D1977" w:rsidRPr="005D1977">
        <w:rPr>
          <w:rFonts w:ascii="黑体" w:eastAsia="黑体" w:hAnsi="黑体"/>
          <w:b w:val="0"/>
          <w:bCs/>
          <w:spacing w:val="0"/>
          <w:sz w:val="21"/>
          <w:szCs w:val="21"/>
        </w:rPr>
        <w:t>示例</w:t>
      </w:r>
      <w:bookmarkEnd w:id="232"/>
      <w:bookmarkEnd w:id="233"/>
    </w:p>
    <w:p w14:paraId="1982A128" w14:textId="77777777" w:rsidR="00032300" w:rsidRDefault="00032300">
      <w:pPr>
        <w:jc w:val="center"/>
        <w:rPr>
          <w:rFonts w:hint="eastAsia"/>
        </w:rPr>
      </w:pPr>
    </w:p>
    <w:p w14:paraId="436D3A79" w14:textId="24F121EC" w:rsidR="00032300" w:rsidRPr="00C8750B" w:rsidRDefault="005D1977" w:rsidP="005D1977">
      <w:pPr>
        <w:spacing w:line="300" w:lineRule="auto"/>
        <w:ind w:firstLine="420"/>
        <w:rPr>
          <w:rFonts w:ascii="宋体" w:eastAsia="宋体" w:hAnsi="宋体" w:hint="eastAsia"/>
        </w:rPr>
      </w:pPr>
      <w:r w:rsidRPr="00C8750B">
        <w:rPr>
          <w:rStyle w:val="translated-span"/>
          <w:rFonts w:ascii="宋体" w:eastAsia="宋体" w:hAnsi="宋体"/>
          <w:szCs w:val="21"/>
        </w:rPr>
        <w:t>结合本文档中的具体要求，</w:t>
      </w:r>
      <w:r w:rsidRPr="00C8750B">
        <w:rPr>
          <w:rStyle w:val="translated-span"/>
          <w:rFonts w:ascii="宋体" w:eastAsia="宋体" w:hAnsi="宋体" w:hint="eastAsia"/>
          <w:szCs w:val="21"/>
        </w:rPr>
        <w:t>可以</w:t>
      </w:r>
      <w:r w:rsidRPr="00C8750B">
        <w:rPr>
          <w:rStyle w:val="translated-span"/>
          <w:rFonts w:ascii="宋体" w:eastAsia="宋体" w:hAnsi="宋体"/>
          <w:szCs w:val="21"/>
        </w:rPr>
        <w:t>根据需要添加或删除</w:t>
      </w:r>
      <w:r w:rsidRPr="00C8750B">
        <w:rPr>
          <w:rStyle w:val="translated-span"/>
          <w:rFonts w:ascii="宋体" w:eastAsia="宋体" w:hAnsi="宋体" w:hint="eastAsia"/>
          <w:szCs w:val="21"/>
        </w:rPr>
        <w:t>项/条目</w:t>
      </w:r>
      <w:r w:rsidRPr="00C8750B">
        <w:rPr>
          <w:rStyle w:val="translated-span"/>
          <w:rFonts w:ascii="宋体" w:eastAsia="宋体" w:hAnsi="宋体"/>
          <w:szCs w:val="21"/>
        </w:rPr>
        <w:t>以满足特定需要。</w:t>
      </w:r>
      <w:r w:rsidRPr="00C8750B">
        <w:rPr>
          <w:rFonts w:ascii="宋体" w:eastAsia="宋体" w:hAnsi="宋体"/>
        </w:rPr>
        <w:t>检验</w:t>
      </w:r>
      <w:r w:rsidRPr="00C8750B">
        <w:rPr>
          <w:rFonts w:ascii="宋体" w:eastAsia="宋体" w:hAnsi="宋体" w:hint="eastAsia"/>
        </w:rPr>
        <w:t>记录的</w:t>
      </w:r>
      <w:r w:rsidRPr="00C8750B">
        <w:rPr>
          <w:rFonts w:ascii="宋体" w:eastAsia="宋体" w:hAnsi="宋体"/>
        </w:rPr>
        <w:t>示例</w:t>
      </w:r>
      <w:r w:rsidRPr="00C8750B">
        <w:rPr>
          <w:rFonts w:ascii="宋体" w:eastAsia="宋体" w:hAnsi="宋体" w:hint="eastAsia"/>
        </w:rPr>
        <w:t>如表D</w:t>
      </w:r>
      <w:r w:rsidRPr="00C8750B">
        <w:rPr>
          <w:rFonts w:ascii="宋体" w:eastAsia="宋体" w:hAnsi="宋体"/>
        </w:rPr>
        <w:t>.1</w:t>
      </w:r>
      <w:r w:rsidRPr="00C8750B">
        <w:rPr>
          <w:rFonts w:ascii="宋体" w:eastAsia="宋体" w:hAnsi="宋体" w:hint="eastAsia"/>
        </w:rPr>
        <w:t>。有资质的第三方检验</w:t>
      </w:r>
      <w:r w:rsidR="00C8750B" w:rsidRPr="00C8750B">
        <w:rPr>
          <w:rFonts w:ascii="宋体" w:eastAsia="宋体" w:hAnsi="宋体" w:hint="eastAsia"/>
        </w:rPr>
        <w:t>检测</w:t>
      </w:r>
      <w:r w:rsidRPr="00C8750B">
        <w:rPr>
          <w:rFonts w:ascii="宋体" w:eastAsia="宋体" w:hAnsi="宋体" w:hint="eastAsia"/>
        </w:rPr>
        <w:t>机构的其他检验项及其记录遵循相关标准及其格式。</w:t>
      </w:r>
    </w:p>
    <w:p w14:paraId="3BD9BF81" w14:textId="3C5C305D" w:rsidR="005D1977" w:rsidRDefault="005D1977" w:rsidP="005D1977">
      <w:pPr>
        <w:spacing w:beforeLines="50" w:before="120" w:afterLines="50" w:after="120"/>
        <w:jc w:val="center"/>
        <w:rPr>
          <w:rFonts w:ascii="黑体" w:eastAsia="黑体" w:hAnsi="黑体" w:hint="eastAsia"/>
        </w:rPr>
      </w:pPr>
      <w:r w:rsidRPr="008013B3">
        <w:rPr>
          <w:rFonts w:ascii="黑体" w:eastAsia="黑体" w:hAnsi="黑体" w:hint="eastAsia"/>
          <w:bCs/>
          <w:szCs w:val="21"/>
        </w:rPr>
        <w:t>表</w:t>
      </w:r>
      <w:r>
        <w:rPr>
          <w:rFonts w:ascii="黑体" w:eastAsia="黑体" w:hAnsi="黑体" w:hint="eastAsia"/>
          <w:bCs/>
          <w:szCs w:val="21"/>
        </w:rPr>
        <w:t>D</w:t>
      </w:r>
      <w:r w:rsidRPr="008013B3">
        <w:rPr>
          <w:rFonts w:ascii="黑体" w:eastAsia="黑体" w:hAnsi="黑体"/>
          <w:bCs/>
          <w:szCs w:val="21"/>
        </w:rPr>
        <w:t xml:space="preserve">.1 </w:t>
      </w:r>
      <w:r w:rsidRPr="006F74F2">
        <w:rPr>
          <w:rFonts w:ascii="黑体" w:eastAsia="黑体" w:hAnsi="黑体"/>
        </w:rPr>
        <w:t>检验</w:t>
      </w:r>
      <w:r>
        <w:rPr>
          <w:rFonts w:ascii="黑体" w:eastAsia="黑体" w:hAnsi="黑体" w:hint="eastAsia"/>
        </w:rPr>
        <w:t>记录（</w:t>
      </w:r>
      <w:r w:rsidRPr="006F74F2">
        <w:rPr>
          <w:rFonts w:ascii="黑体" w:eastAsia="黑体" w:hAnsi="黑体"/>
        </w:rPr>
        <w:t>示例</w:t>
      </w:r>
      <w:r>
        <w:rPr>
          <w:rFonts w:ascii="黑体" w:eastAsia="黑体" w:hAnsi="黑体" w:hint="eastAsia"/>
        </w:rPr>
        <w:t>）</w:t>
      </w:r>
    </w:p>
    <w:tbl>
      <w:tblPr>
        <w:tblW w:w="9416" w:type="dxa"/>
        <w:tblInd w:w="-2" w:type="dxa"/>
        <w:tblCellMar>
          <w:left w:w="0" w:type="dxa"/>
          <w:right w:w="0" w:type="dxa"/>
        </w:tblCellMar>
        <w:tblLook w:val="04A0" w:firstRow="1" w:lastRow="0" w:firstColumn="1" w:lastColumn="0" w:noHBand="0" w:noVBand="1"/>
      </w:tblPr>
      <w:tblGrid>
        <w:gridCol w:w="4171"/>
        <w:gridCol w:w="1559"/>
        <w:gridCol w:w="3686"/>
      </w:tblGrid>
      <w:tr w:rsidR="005D1977" w:rsidRPr="00467B43" w14:paraId="3E7F749B" w14:textId="77777777" w:rsidTr="00AA6546">
        <w:tc>
          <w:tcPr>
            <w:tcW w:w="4171" w:type="dxa"/>
            <w:tcBorders>
              <w:top w:val="single" w:sz="8" w:space="0" w:color="000000"/>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7296F709" w14:textId="77777777" w:rsidR="005D1977" w:rsidRPr="00467B43" w:rsidRDefault="005D1977" w:rsidP="00AA6546">
            <w:pPr>
              <w:spacing w:line="256" w:lineRule="auto"/>
              <w:jc w:val="center"/>
              <w:rPr>
                <w:rFonts w:ascii="宋体" w:hAnsi="宋体" w:hint="eastAsia"/>
                <w:b/>
                <w:bCs/>
                <w:sz w:val="18"/>
                <w:szCs w:val="18"/>
              </w:rPr>
            </w:pPr>
            <w:r w:rsidRPr="00467B43">
              <w:rPr>
                <w:rStyle w:val="translated-span"/>
                <w:rFonts w:ascii="宋体" w:hAnsi="宋体"/>
                <w:b/>
                <w:bCs/>
                <w:sz w:val="18"/>
                <w:szCs w:val="18"/>
              </w:rPr>
              <w:t>行动</w:t>
            </w:r>
          </w:p>
        </w:tc>
        <w:tc>
          <w:tcPr>
            <w:tcW w:w="1559"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hideMark/>
          </w:tcPr>
          <w:p w14:paraId="24901898" w14:textId="77777777" w:rsidR="005D1977" w:rsidRPr="00467B43" w:rsidRDefault="005D1977" w:rsidP="00AA6546">
            <w:pPr>
              <w:spacing w:line="256" w:lineRule="auto"/>
              <w:jc w:val="center"/>
              <w:rPr>
                <w:rFonts w:ascii="宋体" w:hAnsi="宋体" w:hint="eastAsia"/>
                <w:b/>
                <w:bCs/>
                <w:sz w:val="18"/>
                <w:szCs w:val="18"/>
              </w:rPr>
            </w:pPr>
            <w:r w:rsidRPr="00467B43">
              <w:rPr>
                <w:rStyle w:val="translated-span"/>
                <w:rFonts w:ascii="宋体" w:hAnsi="宋体" w:hint="eastAsia"/>
                <w:b/>
                <w:bCs/>
                <w:sz w:val="18"/>
                <w:szCs w:val="18"/>
              </w:rPr>
              <w:t>完成</w:t>
            </w:r>
            <w:r w:rsidRPr="00467B43">
              <w:rPr>
                <w:rStyle w:val="translated-span"/>
                <w:rFonts w:ascii="宋体" w:hAnsi="宋体"/>
                <w:b/>
                <w:bCs/>
                <w:sz w:val="18"/>
                <w:szCs w:val="18"/>
              </w:rPr>
              <w:t>日期</w:t>
            </w:r>
          </w:p>
        </w:tc>
        <w:tc>
          <w:tcPr>
            <w:tcW w:w="3686"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hideMark/>
          </w:tcPr>
          <w:p w14:paraId="470C50AA" w14:textId="77777777" w:rsidR="005D1977" w:rsidRPr="00467B43" w:rsidRDefault="005D1977" w:rsidP="00AA6546">
            <w:pPr>
              <w:spacing w:line="256" w:lineRule="auto"/>
              <w:jc w:val="center"/>
              <w:rPr>
                <w:rFonts w:ascii="宋体" w:hAnsi="宋体" w:hint="eastAsia"/>
                <w:b/>
                <w:bCs/>
                <w:sz w:val="18"/>
                <w:szCs w:val="18"/>
              </w:rPr>
            </w:pPr>
            <w:r w:rsidRPr="00467B43">
              <w:rPr>
                <w:rStyle w:val="translated-span"/>
                <w:rFonts w:ascii="宋体" w:hAnsi="宋体" w:hint="eastAsia"/>
                <w:b/>
                <w:bCs/>
                <w:sz w:val="18"/>
                <w:szCs w:val="18"/>
              </w:rPr>
              <w:t>验证</w:t>
            </w:r>
          </w:p>
        </w:tc>
      </w:tr>
      <w:tr w:rsidR="005D1977" w:rsidRPr="00467B43" w14:paraId="5FA6265E"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3AA938E6" w14:textId="77777777" w:rsidR="005D1977" w:rsidRPr="00467B43" w:rsidRDefault="005D1977" w:rsidP="005D1977">
            <w:pPr>
              <w:numPr>
                <w:ilvl w:val="0"/>
                <w:numId w:val="75"/>
              </w:numPr>
              <w:spacing w:line="256" w:lineRule="auto"/>
              <w:rPr>
                <w:rFonts w:ascii="宋体" w:hAnsi="宋体" w:hint="eastAsia"/>
                <w:sz w:val="18"/>
                <w:szCs w:val="18"/>
              </w:rPr>
            </w:pPr>
            <w:r w:rsidRPr="00467B43">
              <w:rPr>
                <w:rStyle w:val="translated-span"/>
                <w:rFonts w:ascii="宋体" w:hAnsi="宋体"/>
                <w:sz w:val="18"/>
                <w:szCs w:val="18"/>
              </w:rPr>
              <w:t>许可证</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08F89A30"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443FD39E"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r>
      <w:tr w:rsidR="005D1977" w:rsidRPr="00467B43" w14:paraId="79C243C0"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041AD96A"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sz w:val="18"/>
                <w:szCs w:val="18"/>
              </w:rPr>
              <w:t>现场布置图</w:t>
            </w:r>
            <w:r w:rsidRPr="00467B43">
              <w:rPr>
                <w:rStyle w:val="translated-span"/>
                <w:rFonts w:ascii="宋体" w:hAnsi="宋体" w:hint="eastAsia"/>
                <w:sz w:val="18"/>
                <w:szCs w:val="18"/>
              </w:rPr>
              <w:t>、平面图</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15137540"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2685E581" w14:textId="77777777" w:rsidR="005D1977" w:rsidRPr="00467B43" w:rsidRDefault="005D1977" w:rsidP="00AA6546">
            <w:pPr>
              <w:spacing w:after="160" w:line="256" w:lineRule="auto"/>
              <w:rPr>
                <w:rFonts w:ascii="宋体" w:hAnsi="宋体" w:hint="eastAsia"/>
                <w:sz w:val="18"/>
                <w:szCs w:val="18"/>
              </w:rPr>
            </w:pPr>
          </w:p>
        </w:tc>
      </w:tr>
      <w:tr w:rsidR="005D1977" w:rsidRPr="00467B43" w14:paraId="32F279E8"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2CAE1E4D"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sz w:val="18"/>
                <w:szCs w:val="18"/>
              </w:rPr>
              <w:t>已识别并正确</w:t>
            </w:r>
            <w:r w:rsidRPr="00467B43">
              <w:rPr>
                <w:rStyle w:val="translated-span"/>
                <w:rFonts w:ascii="宋体" w:hAnsi="宋体" w:hint="eastAsia"/>
                <w:sz w:val="18"/>
                <w:szCs w:val="18"/>
              </w:rPr>
              <w:t>符合</w:t>
            </w:r>
            <w:r w:rsidRPr="00467B43">
              <w:rPr>
                <w:rStyle w:val="translated-span"/>
                <w:rFonts w:ascii="宋体" w:hAnsi="宋体"/>
                <w:sz w:val="18"/>
                <w:szCs w:val="18"/>
              </w:rPr>
              <w:t>现场平面图</w:t>
            </w:r>
            <w:r w:rsidRPr="00467B43">
              <w:rPr>
                <w:rStyle w:val="translated-span"/>
                <w:rFonts w:ascii="宋体" w:hAnsi="宋体" w:hint="eastAsia"/>
                <w:sz w:val="18"/>
                <w:szCs w:val="18"/>
              </w:rPr>
              <w:t>的</w:t>
            </w:r>
            <w:r w:rsidRPr="00467B43">
              <w:rPr>
                <w:rStyle w:val="translated-span"/>
                <w:rFonts w:ascii="宋体" w:hAnsi="宋体"/>
                <w:sz w:val="18"/>
                <w:szCs w:val="18"/>
              </w:rPr>
              <w:t>结构</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2ECD4C10"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14EBBE5C" w14:textId="77777777" w:rsidR="005D1977" w:rsidRPr="00467B43" w:rsidRDefault="005D1977" w:rsidP="00AA6546">
            <w:pPr>
              <w:spacing w:after="160" w:line="256" w:lineRule="auto"/>
              <w:rPr>
                <w:rFonts w:ascii="宋体" w:hAnsi="宋体" w:hint="eastAsia"/>
                <w:sz w:val="18"/>
                <w:szCs w:val="18"/>
              </w:rPr>
            </w:pPr>
          </w:p>
        </w:tc>
      </w:tr>
      <w:tr w:rsidR="005D1977" w:rsidRPr="00467B43" w14:paraId="0F56C232"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1B3B92C0"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hint="eastAsia"/>
                <w:sz w:val="18"/>
                <w:szCs w:val="18"/>
              </w:rPr>
              <w:t>已</w:t>
            </w:r>
            <w:r w:rsidRPr="00467B43">
              <w:rPr>
                <w:rStyle w:val="translated-span"/>
                <w:rFonts w:ascii="宋体" w:hAnsi="宋体"/>
                <w:sz w:val="18"/>
                <w:szCs w:val="18"/>
              </w:rPr>
              <w:t>显示并标记紧急车辆通道</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57797E94"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6AF9E1C2" w14:textId="77777777" w:rsidR="005D1977" w:rsidRPr="00467B43" w:rsidRDefault="005D1977" w:rsidP="00AA6546">
            <w:pPr>
              <w:spacing w:after="160" w:line="256" w:lineRule="auto"/>
              <w:rPr>
                <w:rFonts w:ascii="宋体" w:hAnsi="宋体" w:hint="eastAsia"/>
                <w:sz w:val="18"/>
                <w:szCs w:val="18"/>
              </w:rPr>
            </w:pPr>
          </w:p>
        </w:tc>
      </w:tr>
      <w:tr w:rsidR="005D1977" w:rsidRPr="00467B43" w14:paraId="0AB7BF8A"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0E64AF3D"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hint="eastAsia"/>
                <w:sz w:val="18"/>
                <w:szCs w:val="18"/>
              </w:rPr>
              <w:t>已</w:t>
            </w:r>
            <w:r w:rsidRPr="00467B43">
              <w:rPr>
                <w:rStyle w:val="translated-span"/>
                <w:rFonts w:ascii="宋体" w:hAnsi="宋体"/>
                <w:sz w:val="18"/>
                <w:szCs w:val="18"/>
              </w:rPr>
              <w:t>显示并标记</w:t>
            </w:r>
            <w:r w:rsidRPr="00467B43">
              <w:rPr>
                <w:rStyle w:val="translated-span"/>
                <w:rFonts w:ascii="宋体" w:hAnsi="宋体" w:hint="eastAsia"/>
                <w:sz w:val="18"/>
                <w:szCs w:val="18"/>
              </w:rPr>
              <w:t>紧急</w:t>
            </w:r>
            <w:r w:rsidRPr="00467B43">
              <w:rPr>
                <w:rStyle w:val="translated-span"/>
                <w:rFonts w:ascii="宋体" w:hAnsi="宋体"/>
                <w:sz w:val="18"/>
                <w:szCs w:val="18"/>
              </w:rPr>
              <w:t>出口和出</w:t>
            </w:r>
            <w:r w:rsidRPr="00467B43">
              <w:rPr>
                <w:rStyle w:val="translated-span"/>
                <w:rFonts w:ascii="宋体" w:hAnsi="宋体" w:hint="eastAsia"/>
                <w:sz w:val="18"/>
                <w:szCs w:val="18"/>
              </w:rPr>
              <w:t>入</w:t>
            </w:r>
            <w:r w:rsidRPr="00467B43">
              <w:rPr>
                <w:rStyle w:val="translated-span"/>
                <w:rFonts w:ascii="宋体" w:hAnsi="宋体"/>
                <w:sz w:val="18"/>
                <w:szCs w:val="18"/>
              </w:rPr>
              <w:t>通道</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47A37E0B"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66273F64" w14:textId="77777777" w:rsidR="005D1977" w:rsidRPr="00467B43" w:rsidRDefault="005D1977" w:rsidP="00AA6546">
            <w:pPr>
              <w:spacing w:after="160" w:line="256" w:lineRule="auto"/>
              <w:rPr>
                <w:rFonts w:ascii="宋体" w:hAnsi="宋体" w:hint="eastAsia"/>
                <w:sz w:val="18"/>
                <w:szCs w:val="18"/>
              </w:rPr>
            </w:pPr>
          </w:p>
        </w:tc>
      </w:tr>
      <w:tr w:rsidR="005D1977" w:rsidRPr="00467B43" w14:paraId="421A4A3E"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463BCD4D"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sz w:val="18"/>
                <w:szCs w:val="18"/>
              </w:rPr>
              <w:t>如有需要，结构之间显示</w:t>
            </w:r>
            <w:r w:rsidRPr="00467B43">
              <w:rPr>
                <w:rStyle w:val="translated-span"/>
                <w:rFonts w:ascii="宋体" w:hAnsi="宋体" w:hint="eastAsia"/>
                <w:sz w:val="18"/>
                <w:szCs w:val="18"/>
              </w:rPr>
              <w:t>的</w:t>
            </w:r>
            <w:r w:rsidRPr="00467B43">
              <w:rPr>
                <w:rStyle w:val="translated-span"/>
                <w:rFonts w:ascii="宋体" w:hAnsi="宋体"/>
                <w:sz w:val="18"/>
                <w:szCs w:val="18"/>
              </w:rPr>
              <w:t>适当的间隙</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7F3FD757"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4F3512AD" w14:textId="77777777" w:rsidR="005D1977" w:rsidRPr="00467B43" w:rsidRDefault="005D1977" w:rsidP="00AA6546">
            <w:pPr>
              <w:spacing w:after="160" w:line="256" w:lineRule="auto"/>
              <w:rPr>
                <w:rFonts w:ascii="宋体" w:hAnsi="宋体" w:hint="eastAsia"/>
                <w:sz w:val="18"/>
                <w:szCs w:val="18"/>
              </w:rPr>
            </w:pPr>
          </w:p>
        </w:tc>
      </w:tr>
      <w:tr w:rsidR="005D1977" w:rsidRPr="00467B43" w14:paraId="623EA4A6"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059F0CBC"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sz w:val="18"/>
                <w:szCs w:val="18"/>
              </w:rPr>
              <w:t>适当的安全区</w:t>
            </w:r>
            <w:r w:rsidRPr="00467B43">
              <w:rPr>
                <w:rStyle w:val="translated-span"/>
                <w:rFonts w:ascii="宋体" w:hAnsi="宋体" w:hint="eastAsia"/>
                <w:sz w:val="18"/>
                <w:szCs w:val="18"/>
              </w:rPr>
              <w:t>、</w:t>
            </w:r>
            <w:r w:rsidRPr="00467B43">
              <w:rPr>
                <w:rStyle w:val="translated-span"/>
                <w:rFonts w:ascii="宋体" w:hAnsi="宋体"/>
                <w:sz w:val="18"/>
                <w:szCs w:val="18"/>
              </w:rPr>
              <w:t>限制或限制进入区</w:t>
            </w:r>
            <w:r w:rsidRPr="00467B43">
              <w:rPr>
                <w:rStyle w:val="translated-span"/>
                <w:rFonts w:ascii="宋体" w:hAnsi="宋体" w:hint="eastAsia"/>
                <w:sz w:val="18"/>
                <w:szCs w:val="18"/>
              </w:rPr>
              <w:t>已</w:t>
            </w:r>
            <w:r w:rsidRPr="00467B43">
              <w:rPr>
                <w:rStyle w:val="translated-span"/>
                <w:rFonts w:ascii="宋体" w:hAnsi="宋体"/>
                <w:sz w:val="18"/>
                <w:szCs w:val="18"/>
              </w:rPr>
              <w:t>显示和标记</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41B84477"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55275D99" w14:textId="77777777" w:rsidR="005D1977" w:rsidRPr="00467B43" w:rsidRDefault="005D1977" w:rsidP="00AA6546">
            <w:pPr>
              <w:spacing w:after="160" w:line="256" w:lineRule="auto"/>
              <w:rPr>
                <w:rFonts w:ascii="宋体" w:hAnsi="宋体" w:hint="eastAsia"/>
                <w:sz w:val="18"/>
                <w:szCs w:val="18"/>
              </w:rPr>
            </w:pPr>
          </w:p>
        </w:tc>
      </w:tr>
      <w:tr w:rsidR="005D1977" w:rsidRPr="00467B43" w14:paraId="62A6D07F"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183F6DFE"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546B5C26"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35BB0475" w14:textId="77777777" w:rsidR="005D1977" w:rsidRPr="00467B43" w:rsidRDefault="005D1977" w:rsidP="00AA6546">
            <w:pPr>
              <w:spacing w:after="160" w:line="256" w:lineRule="auto"/>
              <w:rPr>
                <w:rFonts w:ascii="宋体" w:hAnsi="宋体" w:hint="eastAsia"/>
                <w:sz w:val="18"/>
                <w:szCs w:val="18"/>
              </w:rPr>
            </w:pPr>
          </w:p>
        </w:tc>
      </w:tr>
      <w:tr w:rsidR="005D1977" w:rsidRPr="00467B43" w14:paraId="01458C80" w14:textId="77777777" w:rsidTr="00AA6546">
        <w:trPr>
          <w:trHeight w:val="171"/>
        </w:trPr>
        <w:tc>
          <w:tcPr>
            <w:tcW w:w="9416" w:type="dxa"/>
            <w:gridSpan w:val="3"/>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349989BB" w14:textId="77777777" w:rsidR="005D1977" w:rsidRPr="00467B43" w:rsidRDefault="005D1977" w:rsidP="00AA6546">
            <w:pPr>
              <w:spacing w:after="160" w:line="256" w:lineRule="auto"/>
              <w:rPr>
                <w:rFonts w:ascii="宋体" w:hAnsi="宋体" w:hint="eastAsia"/>
                <w:sz w:val="18"/>
                <w:szCs w:val="18"/>
              </w:rPr>
            </w:pPr>
            <w:r w:rsidRPr="00467B43">
              <w:rPr>
                <w:rStyle w:val="translated-span"/>
                <w:rFonts w:ascii="宋体" w:hAnsi="宋体" w:hint="eastAsia"/>
                <w:sz w:val="18"/>
                <w:szCs w:val="18"/>
              </w:rPr>
              <w:t>备注：</w:t>
            </w:r>
          </w:p>
        </w:tc>
      </w:tr>
      <w:tr w:rsidR="005D1977" w:rsidRPr="00467B43" w14:paraId="5962B714"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642BBB80"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sz w:val="18"/>
                <w:szCs w:val="18"/>
              </w:rPr>
              <w:t>结构装配图</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7CC515C2"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2FE0AD3D" w14:textId="77777777" w:rsidR="005D1977" w:rsidRPr="00467B43" w:rsidRDefault="005D1977" w:rsidP="00AA6546">
            <w:pPr>
              <w:spacing w:after="160" w:line="256" w:lineRule="auto"/>
              <w:rPr>
                <w:rFonts w:ascii="宋体" w:hAnsi="宋体" w:hint="eastAsia"/>
                <w:sz w:val="18"/>
                <w:szCs w:val="18"/>
              </w:rPr>
            </w:pPr>
          </w:p>
        </w:tc>
      </w:tr>
      <w:tr w:rsidR="005D1977" w:rsidRPr="00467B43" w14:paraId="36E07282"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3B1663C4"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sz w:val="18"/>
                <w:szCs w:val="18"/>
              </w:rPr>
              <w:t>结构描述</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64FE2673"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0515F83A" w14:textId="77777777" w:rsidR="005D1977" w:rsidRPr="00467B43" w:rsidRDefault="005D1977" w:rsidP="00AA6546">
            <w:pPr>
              <w:spacing w:after="160" w:line="256" w:lineRule="auto"/>
              <w:rPr>
                <w:rFonts w:ascii="宋体" w:hAnsi="宋体" w:hint="eastAsia"/>
                <w:sz w:val="18"/>
                <w:szCs w:val="18"/>
              </w:rPr>
            </w:pPr>
          </w:p>
        </w:tc>
      </w:tr>
      <w:tr w:rsidR="005D1977" w:rsidRPr="00467B43" w14:paraId="3F05958D"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5B95A9DC"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sz w:val="18"/>
                <w:szCs w:val="18"/>
              </w:rPr>
              <w:t>使用</w:t>
            </w:r>
            <w:r w:rsidRPr="00467B43">
              <w:rPr>
                <w:rStyle w:val="translated-span"/>
                <w:rFonts w:ascii="宋体" w:hAnsi="宋体" w:hint="eastAsia"/>
                <w:sz w:val="18"/>
                <w:szCs w:val="18"/>
              </w:rPr>
              <w:t>的</w:t>
            </w:r>
            <w:r w:rsidRPr="00467B43">
              <w:rPr>
                <w:rStyle w:val="translated-span"/>
                <w:rFonts w:ascii="宋体" w:hAnsi="宋体"/>
                <w:sz w:val="18"/>
                <w:szCs w:val="18"/>
              </w:rPr>
              <w:t>限制（包括最大占用量，如适用）</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17A24573"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474F0F2A" w14:textId="77777777" w:rsidR="005D1977" w:rsidRPr="00467B43" w:rsidRDefault="005D1977" w:rsidP="00AA6546">
            <w:pPr>
              <w:spacing w:after="160" w:line="256" w:lineRule="auto"/>
              <w:rPr>
                <w:rFonts w:ascii="宋体" w:hAnsi="宋体" w:hint="eastAsia"/>
                <w:sz w:val="18"/>
                <w:szCs w:val="18"/>
              </w:rPr>
            </w:pPr>
          </w:p>
        </w:tc>
      </w:tr>
      <w:tr w:rsidR="005D1977" w:rsidRPr="00467B43" w14:paraId="5A5AEF90" w14:textId="77777777" w:rsidTr="00AA6546">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54470D26"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sz w:val="18"/>
                <w:szCs w:val="18"/>
              </w:rPr>
              <w:t>结构自重</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44D05D38"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08951533" w14:textId="77777777" w:rsidR="005D1977" w:rsidRPr="00467B43" w:rsidRDefault="005D1977" w:rsidP="00AA6546">
            <w:pPr>
              <w:spacing w:after="160" w:line="256" w:lineRule="auto"/>
              <w:rPr>
                <w:rFonts w:ascii="宋体" w:hAnsi="宋体" w:hint="eastAsia"/>
                <w:sz w:val="18"/>
                <w:szCs w:val="18"/>
              </w:rPr>
            </w:pPr>
          </w:p>
        </w:tc>
      </w:tr>
      <w:tr w:rsidR="005D1977" w:rsidRPr="00467B43" w14:paraId="7441DEF7" w14:textId="77777777" w:rsidTr="00C8750B">
        <w:trPr>
          <w:trHeight w:val="17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6DA53D54"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sz w:val="18"/>
                <w:szCs w:val="18"/>
              </w:rPr>
              <w:t>允许的重力（辅助）荷载最大承载力，如果结构能够承载</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772EAD6F"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54C06725" w14:textId="77777777" w:rsidR="005D1977" w:rsidRPr="00467B43" w:rsidRDefault="005D1977" w:rsidP="00AA6546">
            <w:pPr>
              <w:spacing w:after="160" w:line="256" w:lineRule="auto"/>
              <w:rPr>
                <w:rFonts w:ascii="宋体" w:hAnsi="宋体" w:hint="eastAsia"/>
                <w:sz w:val="18"/>
                <w:szCs w:val="18"/>
              </w:rPr>
            </w:pPr>
          </w:p>
        </w:tc>
      </w:tr>
      <w:tr w:rsidR="005D1977" w:rsidRPr="00467B43" w14:paraId="618E09BB" w14:textId="77777777" w:rsidTr="00C8750B">
        <w:trPr>
          <w:trHeight w:val="171"/>
        </w:trPr>
        <w:tc>
          <w:tcPr>
            <w:tcW w:w="4171" w:type="dxa"/>
            <w:tcBorders>
              <w:top w:val="single" w:sz="8" w:space="0" w:color="000000"/>
              <w:left w:val="single" w:sz="8" w:space="0" w:color="000000"/>
              <w:bottom w:val="single" w:sz="8" w:space="0" w:color="000000"/>
              <w:right w:val="single" w:sz="8" w:space="0" w:color="000000"/>
            </w:tcBorders>
            <w:tcMar>
              <w:top w:w="62" w:type="dxa"/>
              <w:left w:w="58" w:type="dxa"/>
              <w:bottom w:w="0" w:type="dxa"/>
              <w:right w:w="115" w:type="dxa"/>
            </w:tcMar>
            <w:vAlign w:val="center"/>
          </w:tcPr>
          <w:p w14:paraId="1E13927C"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sz w:val="18"/>
                <w:szCs w:val="18"/>
              </w:rPr>
              <w:t>结构不承</w:t>
            </w:r>
            <w:r w:rsidRPr="00467B43">
              <w:rPr>
                <w:rStyle w:val="translated-span"/>
                <w:rFonts w:ascii="宋体" w:hAnsi="宋体" w:hint="eastAsia"/>
                <w:sz w:val="18"/>
                <w:szCs w:val="18"/>
              </w:rPr>
              <w:t>载</w:t>
            </w:r>
            <w:r w:rsidRPr="00467B43">
              <w:rPr>
                <w:rStyle w:val="translated-span"/>
                <w:rFonts w:ascii="宋体" w:hAnsi="宋体"/>
                <w:sz w:val="18"/>
                <w:szCs w:val="18"/>
              </w:rPr>
              <w:t>的</w:t>
            </w:r>
            <w:r w:rsidRPr="00467B43">
              <w:rPr>
                <w:rStyle w:val="translated-span"/>
                <w:rFonts w:ascii="宋体" w:hAnsi="宋体" w:hint="eastAsia"/>
                <w:sz w:val="18"/>
                <w:szCs w:val="18"/>
              </w:rPr>
              <w:t>标注</w:t>
            </w:r>
            <w:r w:rsidRPr="00467B43">
              <w:rPr>
                <w:rStyle w:val="translated-span"/>
                <w:rFonts w:ascii="宋体" w:hAnsi="宋体"/>
                <w:sz w:val="18"/>
                <w:szCs w:val="18"/>
              </w:rPr>
              <w:t>（如适用）</w:t>
            </w:r>
          </w:p>
        </w:tc>
        <w:tc>
          <w:tcPr>
            <w:tcW w:w="1559"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tcPr>
          <w:p w14:paraId="6FE7501F"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tcPr>
          <w:p w14:paraId="17F9B47E" w14:textId="77777777" w:rsidR="005D1977" w:rsidRPr="00467B43" w:rsidRDefault="005D1977" w:rsidP="00AA6546">
            <w:pPr>
              <w:spacing w:after="160" w:line="256" w:lineRule="auto"/>
              <w:rPr>
                <w:rFonts w:ascii="宋体" w:hAnsi="宋体" w:hint="eastAsia"/>
                <w:sz w:val="18"/>
                <w:szCs w:val="18"/>
              </w:rPr>
            </w:pPr>
          </w:p>
        </w:tc>
      </w:tr>
      <w:tr w:rsidR="005D1977" w:rsidRPr="005D1977" w14:paraId="5EBEA120" w14:textId="77777777" w:rsidTr="00C8750B">
        <w:trPr>
          <w:trHeight w:val="171"/>
        </w:trPr>
        <w:tc>
          <w:tcPr>
            <w:tcW w:w="4171" w:type="dxa"/>
            <w:tcBorders>
              <w:top w:val="single" w:sz="8" w:space="0" w:color="000000"/>
              <w:left w:val="single" w:sz="8" w:space="0" w:color="000000"/>
              <w:bottom w:val="single" w:sz="8" w:space="0" w:color="000000"/>
              <w:right w:val="single" w:sz="8" w:space="0" w:color="000000"/>
            </w:tcBorders>
            <w:tcMar>
              <w:top w:w="62" w:type="dxa"/>
              <w:left w:w="58" w:type="dxa"/>
              <w:bottom w:w="0" w:type="dxa"/>
              <w:right w:w="115" w:type="dxa"/>
            </w:tcMar>
            <w:vAlign w:val="center"/>
          </w:tcPr>
          <w:p w14:paraId="21184179"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hint="eastAsia"/>
                <w:sz w:val="18"/>
                <w:szCs w:val="18"/>
              </w:rPr>
              <w:t>抗侧向力系统（</w:t>
            </w:r>
            <w:r w:rsidRPr="00467B43">
              <w:rPr>
                <w:rStyle w:val="translated-span"/>
                <w:rFonts w:ascii="宋体" w:hAnsi="宋体"/>
                <w:sz w:val="18"/>
                <w:szCs w:val="18"/>
              </w:rPr>
              <w:t>LFRS</w:t>
            </w:r>
            <w:r w:rsidRPr="00467B43">
              <w:rPr>
                <w:rStyle w:val="translated-span"/>
                <w:rFonts w:ascii="宋体" w:hAnsi="宋体" w:hint="eastAsia"/>
                <w:sz w:val="18"/>
                <w:szCs w:val="18"/>
              </w:rPr>
              <w:t>）</w:t>
            </w:r>
            <w:r w:rsidRPr="00467B43">
              <w:rPr>
                <w:rStyle w:val="translated-span"/>
                <w:rFonts w:ascii="宋体" w:hAnsi="宋体"/>
                <w:sz w:val="18"/>
                <w:szCs w:val="18"/>
              </w:rPr>
              <w:t>的</w:t>
            </w:r>
            <w:r w:rsidRPr="00467B43">
              <w:rPr>
                <w:rStyle w:val="translated-span"/>
                <w:rFonts w:ascii="宋体" w:hAnsi="宋体" w:hint="eastAsia"/>
                <w:sz w:val="18"/>
                <w:szCs w:val="18"/>
              </w:rPr>
              <w:t>拉索</w:t>
            </w:r>
            <w:r w:rsidRPr="00467B43">
              <w:rPr>
                <w:rStyle w:val="translated-span"/>
                <w:rFonts w:ascii="宋体" w:hAnsi="宋体"/>
                <w:sz w:val="18"/>
                <w:szCs w:val="18"/>
              </w:rPr>
              <w:t>、锚固连接详图和</w:t>
            </w:r>
            <w:r w:rsidRPr="00467B43">
              <w:rPr>
                <w:rStyle w:val="translated-span"/>
                <w:rFonts w:ascii="宋体" w:hAnsi="宋体" w:hint="eastAsia"/>
                <w:sz w:val="18"/>
                <w:szCs w:val="18"/>
              </w:rPr>
              <w:t>能力</w:t>
            </w:r>
          </w:p>
        </w:tc>
        <w:tc>
          <w:tcPr>
            <w:tcW w:w="1559"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tcPr>
          <w:p w14:paraId="3A948012"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tcPr>
          <w:p w14:paraId="6E020675" w14:textId="77777777" w:rsidR="005D1977" w:rsidRPr="00467B43" w:rsidRDefault="005D1977" w:rsidP="00AA6546">
            <w:pPr>
              <w:spacing w:after="160" w:line="256" w:lineRule="auto"/>
              <w:rPr>
                <w:rFonts w:ascii="宋体" w:hAnsi="宋体" w:hint="eastAsia"/>
                <w:sz w:val="18"/>
                <w:szCs w:val="18"/>
              </w:rPr>
            </w:pPr>
          </w:p>
        </w:tc>
      </w:tr>
      <w:tr w:rsidR="005D1977" w:rsidRPr="005D1977" w14:paraId="328843C8" w14:textId="77777777" w:rsidTr="001B0BEC">
        <w:trPr>
          <w:trHeight w:val="171"/>
        </w:trPr>
        <w:tc>
          <w:tcPr>
            <w:tcW w:w="4171" w:type="dxa"/>
            <w:tcBorders>
              <w:top w:val="single" w:sz="8" w:space="0" w:color="000000"/>
              <w:left w:val="single" w:sz="8" w:space="0" w:color="000000"/>
              <w:bottom w:val="single" w:sz="8" w:space="0" w:color="000000"/>
              <w:right w:val="single" w:sz="8" w:space="0" w:color="000000"/>
            </w:tcBorders>
            <w:tcMar>
              <w:top w:w="62" w:type="dxa"/>
              <w:left w:w="58" w:type="dxa"/>
              <w:bottom w:w="0" w:type="dxa"/>
              <w:right w:w="115" w:type="dxa"/>
            </w:tcMar>
            <w:vAlign w:val="center"/>
          </w:tcPr>
          <w:p w14:paraId="3C17F3E9" w14:textId="448308CD"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r w:rsidRPr="00467B43">
              <w:rPr>
                <w:rStyle w:val="translated-span"/>
                <w:rFonts w:ascii="宋体" w:hAnsi="宋体"/>
                <w:sz w:val="18"/>
                <w:szCs w:val="18"/>
              </w:rPr>
              <w:t>基础</w:t>
            </w:r>
            <w:r w:rsidRPr="00467B43">
              <w:rPr>
                <w:rStyle w:val="translated-span"/>
                <w:rFonts w:ascii="宋体" w:hAnsi="宋体"/>
                <w:sz w:val="18"/>
                <w:szCs w:val="18"/>
              </w:rPr>
              <w:t>/</w:t>
            </w:r>
            <w:r w:rsidRPr="00467B43">
              <w:rPr>
                <w:rStyle w:val="translated-span"/>
                <w:rFonts w:ascii="宋体" w:hAnsi="宋体" w:hint="eastAsia"/>
                <w:sz w:val="18"/>
                <w:szCs w:val="18"/>
              </w:rPr>
              <w:t>框</w:t>
            </w:r>
            <w:r w:rsidRPr="00467B43">
              <w:rPr>
                <w:rStyle w:val="translated-span"/>
                <w:rFonts w:ascii="宋体" w:hAnsi="宋体"/>
                <w:sz w:val="18"/>
                <w:szCs w:val="18"/>
              </w:rPr>
              <w:t>架</w:t>
            </w:r>
            <w:r>
              <w:rPr>
                <w:rStyle w:val="translated-span"/>
                <w:rFonts w:ascii="宋体" w:hAnsi="宋体" w:hint="eastAsia"/>
                <w:sz w:val="18"/>
                <w:szCs w:val="18"/>
              </w:rPr>
              <w:t>承载</w:t>
            </w:r>
            <w:r w:rsidRPr="00467B43">
              <w:rPr>
                <w:rStyle w:val="translated-span"/>
                <w:rFonts w:ascii="宋体" w:hAnsi="宋体" w:hint="eastAsia"/>
                <w:sz w:val="18"/>
                <w:szCs w:val="18"/>
              </w:rPr>
              <w:t>能力</w:t>
            </w:r>
            <w:r w:rsidRPr="00467B43">
              <w:rPr>
                <w:rStyle w:val="translated-span"/>
                <w:rFonts w:ascii="宋体" w:hAnsi="宋体"/>
                <w:sz w:val="18"/>
                <w:szCs w:val="18"/>
              </w:rPr>
              <w:t>和要求</w:t>
            </w:r>
          </w:p>
        </w:tc>
        <w:tc>
          <w:tcPr>
            <w:tcW w:w="1559"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tcPr>
          <w:p w14:paraId="7DF4F53A" w14:textId="77777777" w:rsidR="005D1977" w:rsidRPr="00467B43" w:rsidRDefault="005D1977" w:rsidP="005D1977">
            <w:pPr>
              <w:spacing w:after="160" w:line="256" w:lineRule="auto"/>
              <w:rPr>
                <w:rFonts w:ascii="宋体" w:hAnsi="宋体" w:hint="eastAsia"/>
                <w:sz w:val="18"/>
                <w:szCs w:val="18"/>
              </w:rPr>
            </w:pPr>
          </w:p>
        </w:tc>
        <w:tc>
          <w:tcPr>
            <w:tcW w:w="3686"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tcPr>
          <w:p w14:paraId="3970AC21" w14:textId="77777777" w:rsidR="005D1977" w:rsidRPr="00467B43" w:rsidRDefault="005D1977" w:rsidP="005D1977">
            <w:pPr>
              <w:spacing w:after="160" w:line="256" w:lineRule="auto"/>
              <w:rPr>
                <w:rFonts w:ascii="宋体" w:hAnsi="宋体" w:hint="eastAsia"/>
                <w:sz w:val="18"/>
                <w:szCs w:val="18"/>
              </w:rPr>
            </w:pPr>
          </w:p>
        </w:tc>
      </w:tr>
      <w:tr w:rsidR="005D1977" w:rsidRPr="005D1977" w14:paraId="352EA6E5" w14:textId="77777777" w:rsidTr="001B0BEC">
        <w:trPr>
          <w:trHeight w:val="171"/>
        </w:trPr>
        <w:tc>
          <w:tcPr>
            <w:tcW w:w="4171" w:type="dxa"/>
            <w:tcBorders>
              <w:top w:val="single" w:sz="8" w:space="0" w:color="000000"/>
              <w:left w:val="single" w:sz="8" w:space="0" w:color="000000"/>
              <w:bottom w:val="single" w:sz="8" w:space="0" w:color="000000"/>
              <w:right w:val="single" w:sz="8" w:space="0" w:color="000000"/>
            </w:tcBorders>
            <w:tcMar>
              <w:top w:w="62" w:type="dxa"/>
              <w:left w:w="58" w:type="dxa"/>
              <w:bottom w:w="0" w:type="dxa"/>
              <w:right w:w="115" w:type="dxa"/>
            </w:tcMar>
            <w:vAlign w:val="center"/>
          </w:tcPr>
          <w:p w14:paraId="293C9F82" w14:textId="77777777" w:rsidR="005D1977" w:rsidRPr="00467B43" w:rsidRDefault="005D1977" w:rsidP="005D1977">
            <w:pPr>
              <w:numPr>
                <w:ilvl w:val="1"/>
                <w:numId w:val="75"/>
              </w:numPr>
              <w:spacing w:line="256" w:lineRule="auto"/>
              <w:ind w:left="567" w:hanging="283"/>
              <w:rPr>
                <w:rStyle w:val="translated-span"/>
                <w:rFonts w:ascii="宋体" w:hAnsi="宋体" w:hint="eastAsia"/>
                <w:sz w:val="18"/>
                <w:szCs w:val="18"/>
              </w:rPr>
            </w:pPr>
          </w:p>
        </w:tc>
        <w:tc>
          <w:tcPr>
            <w:tcW w:w="1559"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tcPr>
          <w:p w14:paraId="15BFF766" w14:textId="77777777" w:rsidR="005D1977" w:rsidRPr="00467B43" w:rsidRDefault="005D1977" w:rsidP="005D1977">
            <w:pPr>
              <w:spacing w:after="160" w:line="256" w:lineRule="auto"/>
              <w:rPr>
                <w:rFonts w:ascii="宋体" w:hAnsi="宋体" w:hint="eastAsia"/>
                <w:sz w:val="18"/>
                <w:szCs w:val="18"/>
              </w:rPr>
            </w:pPr>
          </w:p>
        </w:tc>
        <w:tc>
          <w:tcPr>
            <w:tcW w:w="3686"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tcPr>
          <w:p w14:paraId="0082CE3D" w14:textId="77777777" w:rsidR="005D1977" w:rsidRPr="00467B43" w:rsidRDefault="005D1977" w:rsidP="005D1977">
            <w:pPr>
              <w:spacing w:after="160" w:line="256" w:lineRule="auto"/>
              <w:rPr>
                <w:rFonts w:ascii="宋体" w:hAnsi="宋体" w:hint="eastAsia"/>
                <w:sz w:val="18"/>
                <w:szCs w:val="18"/>
              </w:rPr>
            </w:pPr>
          </w:p>
        </w:tc>
      </w:tr>
      <w:tr w:rsidR="001B0BEC" w:rsidRPr="005D1977" w14:paraId="471978C8" w14:textId="77777777" w:rsidTr="00AA6546">
        <w:trPr>
          <w:trHeight w:val="171"/>
        </w:trPr>
        <w:tc>
          <w:tcPr>
            <w:tcW w:w="9416" w:type="dxa"/>
            <w:gridSpan w:val="3"/>
            <w:tcBorders>
              <w:top w:val="single" w:sz="8" w:space="0" w:color="000000"/>
              <w:left w:val="single" w:sz="8" w:space="0" w:color="000000"/>
              <w:bottom w:val="single" w:sz="8" w:space="0" w:color="000000"/>
              <w:right w:val="single" w:sz="8" w:space="0" w:color="000000"/>
            </w:tcBorders>
            <w:tcMar>
              <w:top w:w="62" w:type="dxa"/>
              <w:left w:w="58" w:type="dxa"/>
              <w:bottom w:w="0" w:type="dxa"/>
              <w:right w:w="115" w:type="dxa"/>
            </w:tcMar>
            <w:vAlign w:val="center"/>
          </w:tcPr>
          <w:p w14:paraId="11BE2837" w14:textId="517A9F13" w:rsidR="001B0BEC" w:rsidRPr="00467B43" w:rsidRDefault="001B0BEC" w:rsidP="005D1977">
            <w:pPr>
              <w:spacing w:after="160" w:line="256" w:lineRule="auto"/>
              <w:rPr>
                <w:rFonts w:ascii="宋体" w:hAnsi="宋体" w:hint="eastAsia"/>
                <w:sz w:val="18"/>
                <w:szCs w:val="18"/>
              </w:rPr>
            </w:pPr>
            <w:r w:rsidRPr="00467B43">
              <w:rPr>
                <w:rStyle w:val="translated-span"/>
                <w:rFonts w:ascii="宋体" w:hAnsi="宋体" w:hint="eastAsia"/>
                <w:sz w:val="18"/>
                <w:szCs w:val="18"/>
              </w:rPr>
              <w:t>备注：</w:t>
            </w:r>
          </w:p>
        </w:tc>
      </w:tr>
      <w:tr w:rsidR="005D1977" w:rsidRPr="005D1977" w14:paraId="3E3742F8" w14:textId="77777777" w:rsidTr="001B0BEC">
        <w:trPr>
          <w:trHeight w:val="171"/>
        </w:trPr>
        <w:tc>
          <w:tcPr>
            <w:tcW w:w="4171" w:type="dxa"/>
            <w:tcBorders>
              <w:top w:val="single" w:sz="8" w:space="0" w:color="000000"/>
              <w:left w:val="single" w:sz="8" w:space="0" w:color="000000"/>
              <w:bottom w:val="single" w:sz="8" w:space="0" w:color="000000"/>
              <w:right w:val="single" w:sz="8" w:space="0" w:color="000000"/>
            </w:tcBorders>
            <w:tcMar>
              <w:top w:w="62" w:type="dxa"/>
              <w:left w:w="58" w:type="dxa"/>
              <w:bottom w:w="0" w:type="dxa"/>
              <w:right w:w="115" w:type="dxa"/>
            </w:tcMar>
            <w:vAlign w:val="center"/>
          </w:tcPr>
          <w:p w14:paraId="6C0523D8" w14:textId="6DBE2985"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sz w:val="18"/>
                <w:szCs w:val="18"/>
              </w:rPr>
              <w:t>工程计算</w:t>
            </w:r>
            <w:r w:rsidRPr="00467B43">
              <w:rPr>
                <w:rStyle w:val="translated-span"/>
                <w:rFonts w:ascii="宋体" w:hAnsi="宋体" w:hint="eastAsia"/>
                <w:sz w:val="18"/>
                <w:szCs w:val="18"/>
              </w:rPr>
              <w:t>文件</w:t>
            </w:r>
          </w:p>
        </w:tc>
        <w:tc>
          <w:tcPr>
            <w:tcW w:w="1559"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tcPr>
          <w:p w14:paraId="1C3D00FE" w14:textId="77777777" w:rsidR="005D1977" w:rsidRPr="00467B43" w:rsidRDefault="005D1977" w:rsidP="005D1977">
            <w:pPr>
              <w:spacing w:after="160" w:line="256" w:lineRule="auto"/>
              <w:rPr>
                <w:rFonts w:ascii="宋体" w:hAnsi="宋体" w:hint="eastAsia"/>
                <w:sz w:val="18"/>
                <w:szCs w:val="18"/>
              </w:rPr>
            </w:pPr>
          </w:p>
        </w:tc>
        <w:tc>
          <w:tcPr>
            <w:tcW w:w="3686"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tcPr>
          <w:p w14:paraId="6B5BDCEC" w14:textId="77777777" w:rsidR="005D1977" w:rsidRPr="00467B43" w:rsidRDefault="005D1977" w:rsidP="005D1977">
            <w:pPr>
              <w:spacing w:after="160" w:line="256" w:lineRule="auto"/>
              <w:rPr>
                <w:rFonts w:ascii="宋体" w:hAnsi="宋体" w:hint="eastAsia"/>
                <w:sz w:val="18"/>
                <w:szCs w:val="18"/>
              </w:rPr>
            </w:pPr>
          </w:p>
        </w:tc>
      </w:tr>
      <w:tr w:rsidR="001B0BEC" w:rsidRPr="005D1977" w14:paraId="0E970767" w14:textId="77777777" w:rsidTr="00AA6546">
        <w:trPr>
          <w:trHeight w:val="171"/>
        </w:trPr>
        <w:tc>
          <w:tcPr>
            <w:tcW w:w="9416" w:type="dxa"/>
            <w:gridSpan w:val="3"/>
            <w:tcBorders>
              <w:top w:val="single" w:sz="8" w:space="0" w:color="000000"/>
              <w:left w:val="single" w:sz="8" w:space="0" w:color="000000"/>
              <w:bottom w:val="single" w:sz="8" w:space="0" w:color="000000"/>
              <w:right w:val="single" w:sz="8" w:space="0" w:color="000000"/>
            </w:tcBorders>
            <w:tcMar>
              <w:top w:w="62" w:type="dxa"/>
              <w:left w:w="58" w:type="dxa"/>
              <w:bottom w:w="0" w:type="dxa"/>
              <w:right w:w="115" w:type="dxa"/>
            </w:tcMar>
            <w:vAlign w:val="center"/>
          </w:tcPr>
          <w:p w14:paraId="427145FE" w14:textId="4FF49ECE" w:rsidR="001B0BEC" w:rsidRPr="00467B43" w:rsidRDefault="001B0BEC" w:rsidP="005D1977">
            <w:pPr>
              <w:spacing w:after="160" w:line="256" w:lineRule="auto"/>
              <w:rPr>
                <w:rFonts w:ascii="宋体" w:hAnsi="宋体" w:hint="eastAsia"/>
                <w:sz w:val="18"/>
                <w:szCs w:val="18"/>
              </w:rPr>
            </w:pPr>
            <w:r w:rsidRPr="00467B43">
              <w:rPr>
                <w:rStyle w:val="translated-span"/>
                <w:rFonts w:ascii="宋体" w:hAnsi="宋体" w:hint="eastAsia"/>
                <w:sz w:val="18"/>
                <w:szCs w:val="18"/>
              </w:rPr>
              <w:t>备注：</w:t>
            </w:r>
          </w:p>
        </w:tc>
      </w:tr>
    </w:tbl>
    <w:p w14:paraId="66A9DB22" w14:textId="77777777" w:rsidR="005D1977" w:rsidRDefault="005D1977" w:rsidP="005D1977">
      <w:pPr>
        <w:spacing w:line="360" w:lineRule="auto"/>
        <w:jc w:val="center"/>
        <w:rPr>
          <w:rFonts w:hint="eastAsia"/>
        </w:rPr>
      </w:pPr>
    </w:p>
    <w:p w14:paraId="2F65EDC9" w14:textId="1BF141B5" w:rsidR="005D1977" w:rsidRDefault="005D1977" w:rsidP="005D1977">
      <w:pPr>
        <w:spacing w:line="360" w:lineRule="auto"/>
        <w:jc w:val="center"/>
        <w:rPr>
          <w:rFonts w:hint="eastAsia"/>
        </w:rPr>
      </w:pPr>
      <w:r w:rsidRPr="008013B3">
        <w:rPr>
          <w:rFonts w:ascii="黑体" w:eastAsia="黑体" w:hAnsi="黑体" w:hint="eastAsia"/>
          <w:bCs/>
          <w:szCs w:val="21"/>
        </w:rPr>
        <w:t>表</w:t>
      </w:r>
      <w:r>
        <w:rPr>
          <w:rFonts w:ascii="黑体" w:eastAsia="黑体" w:hAnsi="黑体" w:hint="eastAsia"/>
          <w:bCs/>
          <w:szCs w:val="21"/>
        </w:rPr>
        <w:t>D</w:t>
      </w:r>
      <w:r w:rsidRPr="008013B3">
        <w:rPr>
          <w:rFonts w:ascii="黑体" w:eastAsia="黑体" w:hAnsi="黑体"/>
          <w:bCs/>
          <w:szCs w:val="21"/>
        </w:rPr>
        <w:t xml:space="preserve">.1 </w:t>
      </w:r>
      <w:r w:rsidRPr="00AC3F12">
        <w:rPr>
          <w:rFonts w:ascii="黑体" w:eastAsia="黑体" w:hAnsi="黑体"/>
          <w:bCs/>
          <w:szCs w:val="21"/>
        </w:rPr>
        <w:t>检验</w:t>
      </w:r>
      <w:r>
        <w:rPr>
          <w:rFonts w:ascii="黑体" w:eastAsia="黑体" w:hAnsi="黑体" w:hint="eastAsia"/>
          <w:bCs/>
          <w:szCs w:val="21"/>
        </w:rPr>
        <w:t>记录</w:t>
      </w:r>
      <w:r w:rsidRPr="00AC3F12">
        <w:rPr>
          <w:rFonts w:ascii="黑体" w:eastAsia="黑体" w:hAnsi="黑体" w:hint="eastAsia"/>
          <w:bCs/>
          <w:szCs w:val="21"/>
        </w:rPr>
        <w:t>（</w:t>
      </w:r>
      <w:r w:rsidRPr="00AC3F12">
        <w:rPr>
          <w:rFonts w:ascii="黑体" w:eastAsia="黑体" w:hAnsi="黑体"/>
          <w:bCs/>
          <w:szCs w:val="21"/>
        </w:rPr>
        <w:t>示例</w:t>
      </w:r>
      <w:r w:rsidRPr="00AC3F12">
        <w:rPr>
          <w:rFonts w:ascii="黑体" w:eastAsia="黑体" w:hAnsi="黑体" w:hint="eastAsia"/>
          <w:bCs/>
          <w:szCs w:val="21"/>
        </w:rPr>
        <w:t>）（续）</w:t>
      </w:r>
    </w:p>
    <w:tbl>
      <w:tblPr>
        <w:tblW w:w="9416" w:type="dxa"/>
        <w:tblInd w:w="-2" w:type="dxa"/>
        <w:tblCellMar>
          <w:left w:w="0" w:type="dxa"/>
          <w:right w:w="0" w:type="dxa"/>
        </w:tblCellMar>
        <w:tblLook w:val="04A0" w:firstRow="1" w:lastRow="0" w:firstColumn="1" w:lastColumn="0" w:noHBand="0" w:noVBand="1"/>
      </w:tblPr>
      <w:tblGrid>
        <w:gridCol w:w="4171"/>
        <w:gridCol w:w="1559"/>
        <w:gridCol w:w="3686"/>
      </w:tblGrid>
      <w:tr w:rsidR="005D1977" w:rsidRPr="00467B43" w14:paraId="62F6B70E" w14:textId="77777777" w:rsidTr="001B0BEC">
        <w:tc>
          <w:tcPr>
            <w:tcW w:w="4171" w:type="dxa"/>
            <w:tcBorders>
              <w:top w:val="single" w:sz="8" w:space="0" w:color="000000"/>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09D9576E"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bookmarkStart w:id="234" w:name="_Hlk169352648"/>
            <w:r w:rsidRPr="00467B43">
              <w:rPr>
                <w:rStyle w:val="translated-span"/>
                <w:rFonts w:ascii="宋体" w:hAnsi="宋体"/>
                <w:sz w:val="18"/>
                <w:szCs w:val="18"/>
              </w:rPr>
              <w:t>带有描述的</w:t>
            </w:r>
            <w:r w:rsidRPr="00467B43">
              <w:rPr>
                <w:rStyle w:val="translated-span"/>
                <w:rFonts w:ascii="宋体" w:hAnsi="宋体" w:hint="eastAsia"/>
                <w:sz w:val="18"/>
                <w:szCs w:val="18"/>
              </w:rPr>
              <w:t>构件</w:t>
            </w:r>
            <w:r w:rsidRPr="00467B43">
              <w:rPr>
                <w:rStyle w:val="translated-span"/>
                <w:rFonts w:ascii="宋体" w:hAnsi="宋体" w:hint="eastAsia"/>
                <w:sz w:val="18"/>
                <w:szCs w:val="18"/>
              </w:rPr>
              <w:t>/</w:t>
            </w:r>
            <w:r w:rsidRPr="00467B43">
              <w:rPr>
                <w:rStyle w:val="translated-span"/>
                <w:rFonts w:ascii="宋体" w:hAnsi="宋体"/>
                <w:sz w:val="18"/>
                <w:szCs w:val="18"/>
              </w:rPr>
              <w:t>组件</w:t>
            </w:r>
            <w:r w:rsidRPr="00467B43">
              <w:rPr>
                <w:rStyle w:val="translated-span"/>
                <w:rFonts w:ascii="宋体" w:hAnsi="宋体" w:hint="eastAsia"/>
                <w:sz w:val="18"/>
                <w:szCs w:val="18"/>
              </w:rPr>
              <w:t>等的材料</w:t>
            </w:r>
            <w:r w:rsidRPr="00467B43">
              <w:rPr>
                <w:rStyle w:val="translated-span"/>
                <w:rFonts w:ascii="宋体" w:hAnsi="宋体"/>
                <w:sz w:val="18"/>
                <w:szCs w:val="18"/>
              </w:rPr>
              <w:t>表</w:t>
            </w:r>
          </w:p>
        </w:tc>
        <w:tc>
          <w:tcPr>
            <w:tcW w:w="1559"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hideMark/>
          </w:tcPr>
          <w:p w14:paraId="71FBC377"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c>
          <w:tcPr>
            <w:tcW w:w="3686" w:type="dxa"/>
            <w:tcBorders>
              <w:top w:val="single" w:sz="8" w:space="0" w:color="000000"/>
              <w:left w:val="nil"/>
              <w:bottom w:val="single" w:sz="8" w:space="0" w:color="000000"/>
              <w:right w:val="single" w:sz="8" w:space="0" w:color="000000"/>
            </w:tcBorders>
            <w:tcMar>
              <w:top w:w="62" w:type="dxa"/>
              <w:left w:w="58" w:type="dxa"/>
              <w:bottom w:w="0" w:type="dxa"/>
              <w:right w:w="115" w:type="dxa"/>
            </w:tcMar>
            <w:vAlign w:val="center"/>
            <w:hideMark/>
          </w:tcPr>
          <w:p w14:paraId="6286A863"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r>
      <w:tr w:rsidR="005D1977" w:rsidRPr="00467B43" w14:paraId="092FD0B7" w14:textId="77777777" w:rsidTr="00AA6546">
        <w:tc>
          <w:tcPr>
            <w:tcW w:w="9416" w:type="dxa"/>
            <w:gridSpan w:val="3"/>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2DD96CCD" w14:textId="77777777" w:rsidR="005D1977" w:rsidRPr="00467B43" w:rsidRDefault="005D1977" w:rsidP="00AA6546">
            <w:pPr>
              <w:spacing w:after="160" w:line="256" w:lineRule="auto"/>
              <w:rPr>
                <w:rFonts w:ascii="宋体" w:hAnsi="宋体" w:hint="eastAsia"/>
                <w:sz w:val="18"/>
                <w:szCs w:val="18"/>
              </w:rPr>
            </w:pPr>
            <w:r w:rsidRPr="00467B43">
              <w:rPr>
                <w:rStyle w:val="translated-span"/>
                <w:rFonts w:ascii="宋体" w:hAnsi="宋体" w:hint="eastAsia"/>
                <w:sz w:val="18"/>
                <w:szCs w:val="18"/>
              </w:rPr>
              <w:t>备注：</w:t>
            </w:r>
          </w:p>
        </w:tc>
      </w:tr>
      <w:tr w:rsidR="005D1977" w:rsidRPr="00467B43" w14:paraId="2278D9D2" w14:textId="77777777" w:rsidTr="00AA6546">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0A66A099"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sz w:val="18"/>
                <w:szCs w:val="18"/>
              </w:rPr>
              <w:t>结构上的</w:t>
            </w:r>
            <w:r w:rsidRPr="00467B43">
              <w:rPr>
                <w:rStyle w:val="translated-span"/>
                <w:rFonts w:ascii="宋体" w:hAnsi="宋体" w:hint="eastAsia"/>
                <w:sz w:val="18"/>
                <w:szCs w:val="18"/>
              </w:rPr>
              <w:t>索具</w:t>
            </w:r>
            <w:r w:rsidRPr="00467B43">
              <w:rPr>
                <w:rStyle w:val="translated-span"/>
                <w:rFonts w:ascii="宋体" w:hAnsi="宋体"/>
                <w:sz w:val="18"/>
                <w:szCs w:val="18"/>
              </w:rPr>
              <w:t>图</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1E2BD631"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12C4C9A7"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r>
      <w:tr w:rsidR="005D1977" w:rsidRPr="00467B43" w14:paraId="3B473300" w14:textId="77777777" w:rsidTr="00AA6546">
        <w:tc>
          <w:tcPr>
            <w:tcW w:w="9416" w:type="dxa"/>
            <w:gridSpan w:val="3"/>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11491214" w14:textId="77777777" w:rsidR="005D1977" w:rsidRPr="00467B43" w:rsidRDefault="005D1977" w:rsidP="00AA6546">
            <w:pPr>
              <w:spacing w:after="160" w:line="256" w:lineRule="auto"/>
              <w:rPr>
                <w:rFonts w:ascii="宋体" w:hAnsi="宋体" w:hint="eastAsia"/>
                <w:sz w:val="18"/>
                <w:szCs w:val="18"/>
              </w:rPr>
            </w:pPr>
            <w:r w:rsidRPr="00467B43">
              <w:rPr>
                <w:rStyle w:val="translated-span"/>
                <w:rFonts w:ascii="宋体" w:hAnsi="宋体" w:hint="eastAsia"/>
                <w:sz w:val="18"/>
                <w:szCs w:val="18"/>
              </w:rPr>
              <w:t>备注：</w:t>
            </w:r>
          </w:p>
        </w:tc>
      </w:tr>
      <w:tr w:rsidR="005D1977" w:rsidRPr="00467B43" w14:paraId="17FFF9D9" w14:textId="77777777" w:rsidTr="00AA6546">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357C6782"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sz w:val="18"/>
                <w:szCs w:val="18"/>
              </w:rPr>
              <w:t>零部件检验记录</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009BBE46"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71DF20F3"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r>
      <w:tr w:rsidR="005D1977" w:rsidRPr="00467B43" w14:paraId="112E25A1" w14:textId="77777777" w:rsidTr="00AA6546">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5220CAAE"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hint="eastAsia"/>
                <w:sz w:val="18"/>
                <w:szCs w:val="18"/>
              </w:rPr>
              <w:t>风险评估</w:t>
            </w:r>
            <w:r w:rsidRPr="00467B43">
              <w:rPr>
                <w:rStyle w:val="translated-span"/>
                <w:rFonts w:ascii="宋体" w:hAnsi="宋体" w:hint="eastAsia"/>
                <w:sz w:val="18"/>
                <w:szCs w:val="18"/>
              </w:rPr>
              <w:t>/</w:t>
            </w:r>
            <w:r w:rsidRPr="00467B43">
              <w:rPr>
                <w:rStyle w:val="translated-span"/>
                <w:rFonts w:ascii="宋体" w:hAnsi="宋体" w:hint="eastAsia"/>
                <w:sz w:val="18"/>
                <w:szCs w:val="18"/>
              </w:rPr>
              <w:t>风险降低（</w:t>
            </w:r>
            <w:r w:rsidRPr="00467B43">
              <w:rPr>
                <w:rStyle w:val="translated-span"/>
                <w:rFonts w:ascii="宋体" w:hAnsi="宋体"/>
                <w:sz w:val="18"/>
                <w:szCs w:val="18"/>
              </w:rPr>
              <w:t>RA/RR</w:t>
            </w:r>
            <w:r w:rsidRPr="00467B43">
              <w:rPr>
                <w:rStyle w:val="translated-span"/>
                <w:rFonts w:ascii="宋体" w:hAnsi="宋体" w:hint="eastAsia"/>
                <w:sz w:val="18"/>
                <w:szCs w:val="18"/>
              </w:rPr>
              <w:t>）报告</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4F0C4EAD"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2633180B" w14:textId="77777777" w:rsidR="005D1977" w:rsidRPr="00467B43" w:rsidRDefault="005D1977" w:rsidP="00AA6546">
            <w:pPr>
              <w:spacing w:after="160" w:line="256" w:lineRule="auto"/>
              <w:rPr>
                <w:rFonts w:ascii="宋体" w:hAnsi="宋体" w:hint="eastAsia"/>
                <w:sz w:val="18"/>
                <w:szCs w:val="18"/>
              </w:rPr>
            </w:pPr>
          </w:p>
        </w:tc>
      </w:tr>
      <w:tr w:rsidR="005D1977" w:rsidRPr="00467B43" w14:paraId="6A9A8FBE" w14:textId="77777777" w:rsidTr="00AA6546">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32665DD7"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sz w:val="18"/>
                <w:szCs w:val="18"/>
              </w:rPr>
              <w:t>运营管理方案</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1C2ADE78"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33A56182"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r>
      <w:tr w:rsidR="005D1977" w:rsidRPr="00467B43" w14:paraId="6E705123" w14:textId="77777777" w:rsidTr="00AA6546">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46894BDB"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hint="eastAsia"/>
                <w:sz w:val="18"/>
                <w:szCs w:val="18"/>
              </w:rPr>
              <w:t>演出</w:t>
            </w:r>
            <w:r w:rsidRPr="00467B43">
              <w:rPr>
                <w:rStyle w:val="translated-span"/>
                <w:rFonts w:ascii="宋体" w:hAnsi="宋体"/>
                <w:sz w:val="18"/>
                <w:szCs w:val="18"/>
              </w:rPr>
              <w:t>活动前</w:t>
            </w:r>
            <w:r w:rsidRPr="00467B43">
              <w:rPr>
                <w:rStyle w:val="translated-span"/>
                <w:rFonts w:ascii="宋体" w:hAnsi="宋体" w:hint="eastAsia"/>
                <w:sz w:val="18"/>
                <w:szCs w:val="18"/>
              </w:rPr>
              <w:t>审核</w:t>
            </w:r>
            <w:r w:rsidRPr="00467B43">
              <w:rPr>
                <w:rStyle w:val="translated-span"/>
                <w:rFonts w:ascii="宋体" w:hAnsi="宋体" w:hint="eastAsia"/>
                <w:sz w:val="18"/>
                <w:szCs w:val="18"/>
              </w:rPr>
              <w:t>/</w:t>
            </w:r>
            <w:r w:rsidRPr="00467B43">
              <w:rPr>
                <w:rStyle w:val="translated-span"/>
                <w:rFonts w:ascii="宋体" w:hAnsi="宋体" w:hint="eastAsia"/>
                <w:sz w:val="18"/>
                <w:szCs w:val="18"/>
              </w:rPr>
              <w:t>批准</w:t>
            </w:r>
            <w:r w:rsidRPr="00467B43">
              <w:rPr>
                <w:rStyle w:val="translated-span"/>
                <w:rFonts w:ascii="宋体" w:hAnsi="宋体"/>
                <w:sz w:val="18"/>
                <w:szCs w:val="18"/>
              </w:rPr>
              <w:t>运营管理方案</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1C2FF69D"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7714A7A5"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r>
      <w:tr w:rsidR="005D1977" w:rsidRPr="00467B43" w14:paraId="366E8F46" w14:textId="77777777" w:rsidTr="00AA6546">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65E590A4"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sz w:val="18"/>
                <w:szCs w:val="18"/>
              </w:rPr>
              <w:t>确定的</w:t>
            </w:r>
            <w:r w:rsidRPr="00467B43">
              <w:rPr>
                <w:rStyle w:val="translated-span"/>
                <w:rFonts w:ascii="宋体" w:hAnsi="宋体" w:hint="eastAsia"/>
                <w:sz w:val="18"/>
                <w:szCs w:val="18"/>
              </w:rPr>
              <w:t>演出活动的</w:t>
            </w:r>
            <w:r w:rsidRPr="00467B43">
              <w:rPr>
                <w:rStyle w:val="translated-span"/>
                <w:rFonts w:ascii="宋体" w:hAnsi="宋体"/>
                <w:sz w:val="18"/>
                <w:szCs w:val="18"/>
              </w:rPr>
              <w:t>负责人</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32EAD732"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764E570D"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r>
      <w:tr w:rsidR="005D1977" w:rsidRPr="00467B43" w14:paraId="773346DB" w14:textId="77777777" w:rsidTr="00AA6546">
        <w:tc>
          <w:tcPr>
            <w:tcW w:w="9416" w:type="dxa"/>
            <w:gridSpan w:val="3"/>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4A7B4C84" w14:textId="77777777" w:rsidR="005D1977" w:rsidRPr="00467B43" w:rsidRDefault="005D1977" w:rsidP="00AA6546">
            <w:pPr>
              <w:spacing w:after="160" w:line="256" w:lineRule="auto"/>
              <w:rPr>
                <w:rFonts w:ascii="宋体" w:hAnsi="宋体" w:hint="eastAsia"/>
                <w:sz w:val="18"/>
                <w:szCs w:val="18"/>
              </w:rPr>
            </w:pPr>
            <w:r w:rsidRPr="00467B43">
              <w:rPr>
                <w:rStyle w:val="translated-span"/>
                <w:rFonts w:ascii="宋体" w:hAnsi="宋体"/>
                <w:sz w:val="18"/>
                <w:szCs w:val="18"/>
              </w:rPr>
              <w:t>负责人</w:t>
            </w:r>
            <w:r w:rsidRPr="00467B43">
              <w:rPr>
                <w:rStyle w:val="translated-span"/>
                <w:rFonts w:ascii="宋体" w:hAnsi="宋体" w:hint="eastAsia"/>
                <w:sz w:val="18"/>
                <w:szCs w:val="18"/>
              </w:rPr>
              <w:t>签字：</w:t>
            </w:r>
          </w:p>
        </w:tc>
      </w:tr>
      <w:tr w:rsidR="005D1977" w:rsidRPr="00467B43" w14:paraId="4632A41E" w14:textId="77777777" w:rsidTr="00AA6546">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053236C6"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sz w:val="18"/>
                <w:szCs w:val="18"/>
              </w:rPr>
              <w:t>当地气象服务资源</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726BFD1A"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33D9D0F9"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r>
      <w:tr w:rsidR="005D1977" w:rsidRPr="00467B43" w14:paraId="3E39F586" w14:textId="77777777" w:rsidTr="00AA6546">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1FCEED90" w14:textId="51AF1B79"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hint="eastAsia"/>
                <w:sz w:val="18"/>
                <w:szCs w:val="18"/>
              </w:rPr>
              <w:t>第三方检验</w:t>
            </w:r>
            <w:r w:rsidR="00C8750B">
              <w:rPr>
                <w:rStyle w:val="translated-span"/>
                <w:rFonts w:ascii="宋体" w:hAnsi="宋体" w:hint="eastAsia"/>
                <w:sz w:val="18"/>
                <w:szCs w:val="18"/>
              </w:rPr>
              <w:t>检测</w:t>
            </w:r>
            <w:r w:rsidRPr="00467B43">
              <w:rPr>
                <w:rStyle w:val="translated-span"/>
                <w:rFonts w:ascii="宋体" w:hAnsi="宋体" w:hint="eastAsia"/>
                <w:sz w:val="18"/>
                <w:szCs w:val="18"/>
              </w:rPr>
              <w:t>机构</w:t>
            </w:r>
            <w:r w:rsidR="00C8750B">
              <w:rPr>
                <w:rStyle w:val="translated-span"/>
                <w:rFonts w:ascii="宋体" w:hAnsi="宋体" w:hint="eastAsia"/>
                <w:sz w:val="18"/>
                <w:szCs w:val="18"/>
              </w:rPr>
              <w:t>施工</w:t>
            </w:r>
            <w:r w:rsidRPr="00467B43">
              <w:rPr>
                <w:rStyle w:val="translated-span"/>
                <w:rFonts w:ascii="宋体" w:hAnsi="宋体" w:hint="eastAsia"/>
                <w:sz w:val="18"/>
                <w:szCs w:val="18"/>
              </w:rPr>
              <w:t>监检报告（</w:t>
            </w:r>
            <w:r w:rsidRPr="00467B43">
              <w:rPr>
                <w:rStyle w:val="translated-span"/>
                <w:rFonts w:ascii="宋体" w:hAnsi="宋体"/>
                <w:sz w:val="18"/>
                <w:szCs w:val="18"/>
              </w:rPr>
              <w:t>如</w:t>
            </w:r>
            <w:r w:rsidRPr="00467B43">
              <w:rPr>
                <w:rStyle w:val="translated-span"/>
                <w:rFonts w:ascii="宋体" w:hAnsi="宋体" w:hint="eastAsia"/>
                <w:sz w:val="18"/>
                <w:szCs w:val="18"/>
              </w:rPr>
              <w:t>有）</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607C7EE8"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231D8311"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r>
      <w:tr w:rsidR="005D1977" w:rsidRPr="00467B43" w14:paraId="2E245A11" w14:textId="77777777" w:rsidTr="00AA6546">
        <w:trPr>
          <w:trHeight w:val="301"/>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508CE10F"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r w:rsidRPr="00467B43">
              <w:rPr>
                <w:rStyle w:val="translated-span"/>
                <w:rFonts w:ascii="宋体" w:hAnsi="宋体" w:hint="eastAsia"/>
                <w:sz w:val="18"/>
                <w:szCs w:val="18"/>
              </w:rPr>
              <w:t>临时</w:t>
            </w:r>
            <w:r w:rsidRPr="00467B43">
              <w:rPr>
                <w:rStyle w:val="translated-span"/>
                <w:rFonts w:ascii="宋体" w:hAnsi="宋体"/>
                <w:sz w:val="18"/>
                <w:szCs w:val="18"/>
              </w:rPr>
              <w:t>结构</w:t>
            </w:r>
            <w:r w:rsidRPr="00467B43">
              <w:rPr>
                <w:rStyle w:val="translated-span"/>
                <w:rFonts w:ascii="宋体" w:hAnsi="宋体" w:hint="eastAsia"/>
                <w:sz w:val="18"/>
                <w:szCs w:val="18"/>
              </w:rPr>
              <w:t>完</w:t>
            </w:r>
            <w:r w:rsidRPr="00467B43">
              <w:rPr>
                <w:rStyle w:val="translated-span"/>
                <w:rFonts w:ascii="宋体" w:hAnsi="宋体"/>
                <w:sz w:val="18"/>
                <w:szCs w:val="18"/>
              </w:rPr>
              <w:t>工证书</w:t>
            </w: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47A2CBF3"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hideMark/>
          </w:tcPr>
          <w:p w14:paraId="4B76F867"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r>
      <w:tr w:rsidR="005D1977" w:rsidRPr="00467B43" w14:paraId="6C188028" w14:textId="77777777" w:rsidTr="00AA6546">
        <w:trPr>
          <w:trHeight w:val="309"/>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439FFF10"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6C08EE30"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2DA69E6D" w14:textId="77777777" w:rsidR="005D1977" w:rsidRPr="00467B43" w:rsidRDefault="005D1977" w:rsidP="00AA6546">
            <w:pPr>
              <w:spacing w:after="160" w:line="256" w:lineRule="auto"/>
              <w:rPr>
                <w:rFonts w:ascii="宋体" w:hAnsi="宋体" w:hint="eastAsia"/>
                <w:sz w:val="18"/>
                <w:szCs w:val="18"/>
              </w:rPr>
            </w:pPr>
          </w:p>
        </w:tc>
      </w:tr>
      <w:tr w:rsidR="005D1977" w:rsidRPr="00467B43" w14:paraId="2CA45D20" w14:textId="77777777" w:rsidTr="00AA6546">
        <w:trPr>
          <w:trHeight w:val="309"/>
        </w:trPr>
        <w:tc>
          <w:tcPr>
            <w:tcW w:w="4171" w:type="dxa"/>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tcPr>
          <w:p w14:paraId="02F96018" w14:textId="77777777" w:rsidR="005D1977" w:rsidRPr="00467B43" w:rsidRDefault="005D1977" w:rsidP="005D1977">
            <w:pPr>
              <w:numPr>
                <w:ilvl w:val="0"/>
                <w:numId w:val="75"/>
              </w:numPr>
              <w:spacing w:line="256" w:lineRule="auto"/>
              <w:rPr>
                <w:rStyle w:val="translated-span"/>
                <w:rFonts w:ascii="宋体" w:hAnsi="宋体" w:hint="eastAsia"/>
                <w:sz w:val="18"/>
                <w:szCs w:val="18"/>
              </w:rPr>
            </w:pPr>
          </w:p>
        </w:tc>
        <w:tc>
          <w:tcPr>
            <w:tcW w:w="1559"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33E81904" w14:textId="77777777" w:rsidR="005D1977" w:rsidRPr="00467B43" w:rsidRDefault="005D1977" w:rsidP="00AA6546">
            <w:pPr>
              <w:spacing w:after="160" w:line="256" w:lineRule="auto"/>
              <w:rPr>
                <w:rFonts w:ascii="宋体" w:hAnsi="宋体" w:hint="eastAsia"/>
                <w:sz w:val="18"/>
                <w:szCs w:val="18"/>
              </w:rPr>
            </w:pPr>
          </w:p>
        </w:tc>
        <w:tc>
          <w:tcPr>
            <w:tcW w:w="3686" w:type="dxa"/>
            <w:tcBorders>
              <w:top w:val="nil"/>
              <w:left w:val="nil"/>
              <w:bottom w:val="single" w:sz="8" w:space="0" w:color="000000"/>
              <w:right w:val="single" w:sz="8" w:space="0" w:color="000000"/>
            </w:tcBorders>
            <w:tcMar>
              <w:top w:w="62" w:type="dxa"/>
              <w:left w:w="58" w:type="dxa"/>
              <w:bottom w:w="0" w:type="dxa"/>
              <w:right w:w="115" w:type="dxa"/>
            </w:tcMar>
            <w:vAlign w:val="center"/>
          </w:tcPr>
          <w:p w14:paraId="6A146CF2" w14:textId="77777777" w:rsidR="005D1977" w:rsidRPr="00467B43" w:rsidRDefault="005D1977" w:rsidP="00AA6546">
            <w:pPr>
              <w:spacing w:after="160" w:line="256" w:lineRule="auto"/>
              <w:rPr>
                <w:rFonts w:ascii="宋体" w:hAnsi="宋体" w:hint="eastAsia"/>
                <w:sz w:val="18"/>
                <w:szCs w:val="18"/>
              </w:rPr>
            </w:pPr>
          </w:p>
        </w:tc>
      </w:tr>
      <w:tr w:rsidR="005D1977" w:rsidRPr="00467B43" w14:paraId="57821F7D" w14:textId="77777777" w:rsidTr="00AA6546">
        <w:trPr>
          <w:trHeight w:val="493"/>
        </w:trPr>
        <w:tc>
          <w:tcPr>
            <w:tcW w:w="9416" w:type="dxa"/>
            <w:gridSpan w:val="3"/>
            <w:tcBorders>
              <w:top w:val="single" w:sz="8" w:space="0" w:color="auto"/>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38956CF7" w14:textId="77777777" w:rsidR="005D1977" w:rsidRPr="00467B43" w:rsidRDefault="005D1977" w:rsidP="00AA6546">
            <w:pPr>
              <w:spacing w:line="256" w:lineRule="auto"/>
              <w:rPr>
                <w:rFonts w:ascii="宋体" w:hAnsi="宋体" w:hint="eastAsia"/>
                <w:b/>
                <w:bCs/>
                <w:sz w:val="18"/>
                <w:szCs w:val="18"/>
              </w:rPr>
            </w:pPr>
            <w:r w:rsidRPr="00467B43">
              <w:rPr>
                <w:rFonts w:ascii="宋体" w:hAnsi="宋体"/>
                <w:sz w:val="18"/>
                <w:szCs w:val="18"/>
              </w:rPr>
              <w:br w:type="page"/>
            </w:r>
            <w:r w:rsidRPr="00467B43">
              <w:rPr>
                <w:rStyle w:val="translated-span"/>
                <w:rFonts w:ascii="宋体" w:hAnsi="宋体" w:hint="eastAsia"/>
                <w:b/>
                <w:bCs/>
                <w:sz w:val="18"/>
                <w:szCs w:val="18"/>
              </w:rPr>
              <w:t>总体</w:t>
            </w:r>
            <w:r w:rsidRPr="00467B43">
              <w:rPr>
                <w:rStyle w:val="translated-span"/>
                <w:rFonts w:ascii="宋体" w:hAnsi="宋体"/>
                <w:b/>
                <w:bCs/>
                <w:sz w:val="18"/>
                <w:szCs w:val="18"/>
              </w:rPr>
              <w:t>：</w:t>
            </w:r>
          </w:p>
        </w:tc>
      </w:tr>
      <w:tr w:rsidR="005D1977" w:rsidRPr="00467B43" w14:paraId="0D8417DF" w14:textId="77777777" w:rsidTr="00AA6546">
        <w:tc>
          <w:tcPr>
            <w:tcW w:w="9416" w:type="dxa"/>
            <w:gridSpan w:val="3"/>
            <w:tcBorders>
              <w:top w:val="nil"/>
              <w:left w:val="single" w:sz="8" w:space="0" w:color="000000"/>
              <w:bottom w:val="single" w:sz="8" w:space="0" w:color="000000"/>
              <w:right w:val="single" w:sz="8" w:space="0" w:color="000000"/>
            </w:tcBorders>
            <w:tcMar>
              <w:top w:w="62" w:type="dxa"/>
              <w:left w:w="58" w:type="dxa"/>
              <w:bottom w:w="0" w:type="dxa"/>
              <w:right w:w="115" w:type="dxa"/>
            </w:tcMar>
            <w:vAlign w:val="center"/>
            <w:hideMark/>
          </w:tcPr>
          <w:p w14:paraId="35FEDD7F" w14:textId="77777777" w:rsidR="005D1977" w:rsidRPr="00467B43" w:rsidRDefault="005D1977" w:rsidP="00AA6546">
            <w:pPr>
              <w:spacing w:after="160" w:line="256" w:lineRule="auto"/>
              <w:rPr>
                <w:rFonts w:ascii="宋体" w:hAnsi="宋体" w:hint="eastAsia"/>
                <w:sz w:val="18"/>
                <w:szCs w:val="18"/>
              </w:rPr>
            </w:pPr>
            <w:r w:rsidRPr="00467B43">
              <w:rPr>
                <w:rFonts w:ascii="宋体" w:hAnsi="宋体"/>
                <w:sz w:val="18"/>
                <w:szCs w:val="18"/>
              </w:rPr>
              <w:t> </w:t>
            </w:r>
          </w:p>
        </w:tc>
      </w:tr>
      <w:bookmarkEnd w:id="234"/>
    </w:tbl>
    <w:p w14:paraId="3540547B" w14:textId="77777777" w:rsidR="005D1977" w:rsidRPr="005D1977" w:rsidRDefault="005D1977" w:rsidP="005D1977">
      <w:pPr>
        <w:spacing w:line="360" w:lineRule="auto"/>
        <w:jc w:val="center"/>
        <w:rPr>
          <w:rFonts w:hint="eastAsia"/>
        </w:rPr>
      </w:pPr>
    </w:p>
    <w:p w14:paraId="5068FD9C" w14:textId="1E05CAA6" w:rsidR="00032300" w:rsidRDefault="00032300" w:rsidP="005C5E68">
      <w:pPr>
        <w:widowControl/>
        <w:spacing w:line="300" w:lineRule="auto"/>
        <w:jc w:val="left"/>
        <w:rPr>
          <w:rFonts w:hint="eastAsia"/>
        </w:rPr>
      </w:pPr>
    </w:p>
    <w:p w14:paraId="66D638B7" w14:textId="77777777" w:rsidR="00032300" w:rsidRDefault="0051469A">
      <w:pPr>
        <w:pStyle w:val="affffffffffff6"/>
        <w:spacing w:before="0" w:after="0"/>
        <w:rPr>
          <w:rFonts w:ascii="黑体" w:eastAsia="黑体" w:hAnsi="黑体" w:hint="eastAsia"/>
        </w:rPr>
      </w:pPr>
      <w:bookmarkStart w:id="235" w:name="_Toc172204953"/>
      <w:r>
        <w:rPr>
          <w:rFonts w:ascii="黑体" w:eastAsia="黑体" w:hAnsi="黑体" w:hint="eastAsia"/>
        </w:rPr>
        <w:t xml:space="preserve">参 </w:t>
      </w:r>
      <w:r>
        <w:rPr>
          <w:rFonts w:ascii="黑体" w:eastAsia="黑体" w:hAnsi="黑体"/>
        </w:rPr>
        <w:t xml:space="preserve"> </w:t>
      </w:r>
      <w:r>
        <w:rPr>
          <w:rFonts w:ascii="黑体" w:eastAsia="黑体" w:hAnsi="黑体" w:hint="eastAsia"/>
        </w:rPr>
        <w:t xml:space="preserve">考 </w:t>
      </w:r>
      <w:r>
        <w:rPr>
          <w:rFonts w:ascii="黑体" w:eastAsia="黑体" w:hAnsi="黑体"/>
        </w:rPr>
        <w:t xml:space="preserve"> </w:t>
      </w:r>
      <w:r>
        <w:rPr>
          <w:rFonts w:ascii="黑体" w:eastAsia="黑体" w:hAnsi="黑体" w:hint="eastAsia"/>
        </w:rPr>
        <w:t xml:space="preserve">文 </w:t>
      </w:r>
      <w:r>
        <w:rPr>
          <w:rFonts w:ascii="黑体" w:eastAsia="黑体" w:hAnsi="黑体"/>
        </w:rPr>
        <w:t xml:space="preserve"> </w:t>
      </w:r>
      <w:r>
        <w:rPr>
          <w:rFonts w:ascii="黑体" w:eastAsia="黑体" w:hAnsi="黑体" w:hint="eastAsia"/>
        </w:rPr>
        <w:t>献</w:t>
      </w:r>
      <w:bookmarkEnd w:id="235"/>
    </w:p>
    <w:p w14:paraId="434AA5AA" w14:textId="77777777" w:rsidR="00032300" w:rsidRDefault="00032300">
      <w:pPr>
        <w:pStyle w:val="affffffffffff5"/>
        <w:rPr>
          <w:rFonts w:ascii="宋体" w:hAnsi="宋体" w:hint="eastAsia"/>
          <w:szCs w:val="21"/>
        </w:rPr>
      </w:pPr>
    </w:p>
    <w:p w14:paraId="6C55716A" w14:textId="77777777" w:rsidR="005503EC" w:rsidRDefault="005503EC"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G</w:t>
      </w:r>
      <w:r>
        <w:rPr>
          <w:rFonts w:ascii="宋体" w:hAnsi="宋体"/>
          <w:szCs w:val="21"/>
        </w:rPr>
        <w:t>B</w:t>
      </w:r>
      <w:r>
        <w:rPr>
          <w:rFonts w:ascii="宋体" w:hAnsi="宋体" w:hint="eastAsia"/>
          <w:szCs w:val="21"/>
        </w:rPr>
        <w:t>/</w:t>
      </w:r>
      <w:r>
        <w:rPr>
          <w:rFonts w:ascii="宋体" w:hAnsi="宋体"/>
          <w:szCs w:val="21"/>
        </w:rPr>
        <w:t xml:space="preserve">T 3190 </w:t>
      </w:r>
      <w:r>
        <w:rPr>
          <w:rFonts w:ascii="宋体" w:hAnsi="宋体" w:hint="eastAsia"/>
          <w:szCs w:val="21"/>
        </w:rPr>
        <w:t>变形铝及铝合金化学成份</w:t>
      </w:r>
    </w:p>
    <w:p w14:paraId="21C234CA"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 xml:space="preserve">GB 3199 </w:t>
      </w:r>
      <w:r>
        <w:rPr>
          <w:rFonts w:ascii="宋体" w:hAnsi="宋体" w:hint="eastAsia"/>
          <w:szCs w:val="21"/>
        </w:rPr>
        <w:t>铝及铝合金加工产品的包装、标志、运输、贮存</w:t>
      </w:r>
    </w:p>
    <w:p w14:paraId="326FEE8B"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 xml:space="preserve">GB 5237.1-2017 </w:t>
      </w:r>
      <w:hyperlink r:id="rId26" w:tgtFrame="_blank" w:history="1">
        <w:r>
          <w:rPr>
            <w:rFonts w:ascii="宋体" w:hAnsi="宋体"/>
            <w:szCs w:val="21"/>
          </w:rPr>
          <w:t>铝合金建筑型材</w:t>
        </w:r>
      </w:hyperlink>
      <w:r>
        <w:rPr>
          <w:rFonts w:ascii="宋体" w:hAnsi="宋体"/>
          <w:szCs w:val="21"/>
        </w:rPr>
        <w:t xml:space="preserve"> </w:t>
      </w:r>
      <w:r>
        <w:rPr>
          <w:rFonts w:ascii="宋体" w:hAnsi="宋体" w:hint="eastAsia"/>
          <w:szCs w:val="21"/>
        </w:rPr>
        <w:t>第1部分：基材</w:t>
      </w:r>
    </w:p>
    <w:p w14:paraId="0B1F1714"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 xml:space="preserve">GB 5237.2-2017 </w:t>
      </w:r>
      <w:hyperlink r:id="rId27" w:tgtFrame="_blank" w:history="1">
        <w:r>
          <w:rPr>
            <w:rFonts w:ascii="宋体" w:hAnsi="宋体"/>
            <w:szCs w:val="21"/>
          </w:rPr>
          <w:t>铝合金建筑型材</w:t>
        </w:r>
      </w:hyperlink>
      <w:r>
        <w:rPr>
          <w:rFonts w:ascii="宋体" w:hAnsi="宋体"/>
          <w:szCs w:val="21"/>
        </w:rPr>
        <w:t xml:space="preserve"> </w:t>
      </w:r>
      <w:r>
        <w:rPr>
          <w:rFonts w:ascii="宋体" w:hAnsi="宋体" w:hint="eastAsia"/>
          <w:szCs w:val="21"/>
        </w:rPr>
        <w:t>第1部分：阳极氧化型材</w:t>
      </w:r>
    </w:p>
    <w:p w14:paraId="019F7E30"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GB/T 9963 钢化玻璃</w:t>
      </w:r>
    </w:p>
    <w:p w14:paraId="5EB89961"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GB/T 14846</w:t>
      </w:r>
      <w:r>
        <w:rPr>
          <w:rFonts w:ascii="宋体" w:hAnsi="宋体" w:hint="eastAsia"/>
          <w:szCs w:val="21"/>
        </w:rPr>
        <w:t>-</w:t>
      </w:r>
      <w:r>
        <w:rPr>
          <w:rFonts w:ascii="宋体" w:hAnsi="宋体"/>
          <w:szCs w:val="21"/>
        </w:rPr>
        <w:t xml:space="preserve">2014 </w:t>
      </w:r>
      <w:r>
        <w:rPr>
          <w:rFonts w:ascii="宋体" w:hAnsi="宋体" w:hint="eastAsia"/>
          <w:szCs w:val="21"/>
        </w:rPr>
        <w:t>铝及铝合金挤压型材尺寸偏差</w:t>
      </w:r>
    </w:p>
    <w:p w14:paraId="6AE102F1"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GB/T 20118-2017 钢丝绳通用技术条件</w:t>
      </w:r>
    </w:p>
    <w:p w14:paraId="553AC1A6"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GB/T 23468-2009 坠落防护装备安全使用规范</w:t>
      </w:r>
    </w:p>
    <w:p w14:paraId="4A23DEF0"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G</w:t>
      </w:r>
      <w:r>
        <w:rPr>
          <w:rFonts w:ascii="宋体" w:hAnsi="宋体"/>
          <w:szCs w:val="21"/>
        </w:rPr>
        <w:t xml:space="preserve">B/T 29086 </w:t>
      </w:r>
      <w:r>
        <w:rPr>
          <w:rFonts w:ascii="宋体" w:hAnsi="宋体" w:hint="eastAsia"/>
          <w:szCs w:val="21"/>
        </w:rPr>
        <w:t>钢丝绳 安全 使用和维护</w:t>
      </w:r>
    </w:p>
    <w:p w14:paraId="0C9A7CB1" w14:textId="77777777" w:rsidR="00FF6AE2" w:rsidRPr="00E835E7" w:rsidRDefault="00FF6AE2"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hint="eastAsia"/>
          <w:szCs w:val="21"/>
        </w:rPr>
        <w:lastRenderedPageBreak/>
        <w:t>G</w:t>
      </w:r>
      <w:r w:rsidRPr="00E835E7">
        <w:rPr>
          <w:rFonts w:ascii="宋体" w:hAnsi="宋体"/>
          <w:szCs w:val="21"/>
        </w:rPr>
        <w:t>B/T 33170.1-2016 大型活动安全要求 第1部分：</w:t>
      </w:r>
      <w:r w:rsidRPr="00E835E7">
        <w:rPr>
          <w:rFonts w:ascii="宋体" w:hAnsi="宋体" w:hint="eastAsia"/>
          <w:szCs w:val="21"/>
        </w:rPr>
        <w:t>安全评估</w:t>
      </w:r>
    </w:p>
    <w:p w14:paraId="5A145259" w14:textId="75978D2F" w:rsidR="00546DDB" w:rsidRDefault="00546DDB"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546DDB">
        <w:rPr>
          <w:rFonts w:ascii="宋体" w:hAnsi="宋体"/>
          <w:szCs w:val="21"/>
        </w:rPr>
        <w:t>GB/T 33170.2-2016 大型活动安全要求 第2部分：人员管控</w:t>
      </w:r>
    </w:p>
    <w:p w14:paraId="1389D581" w14:textId="42877FF9" w:rsidR="00FF6AE2" w:rsidRDefault="00FF6AE2"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B416EE">
        <w:rPr>
          <w:rFonts w:ascii="宋体" w:hAnsi="宋体"/>
          <w:szCs w:val="21"/>
        </w:rPr>
        <w:t>GB/T 33170.3-2016 大型活动安全要求 第3部分：</w:t>
      </w:r>
      <w:r w:rsidRPr="00B416EE">
        <w:rPr>
          <w:rFonts w:ascii="宋体" w:hAnsi="宋体" w:hint="eastAsia"/>
          <w:szCs w:val="21"/>
        </w:rPr>
        <w:t>场地布局和安全导向标识</w:t>
      </w:r>
    </w:p>
    <w:p w14:paraId="521042C7" w14:textId="0E12A786" w:rsidR="004304BD" w:rsidRDefault="004304BD"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4304BD">
        <w:rPr>
          <w:rFonts w:ascii="宋体" w:hAnsi="宋体" w:hint="eastAsia"/>
          <w:szCs w:val="21"/>
        </w:rPr>
        <w:t>G</w:t>
      </w:r>
      <w:r w:rsidRPr="004304BD">
        <w:rPr>
          <w:rFonts w:ascii="宋体" w:hAnsi="宋体"/>
          <w:szCs w:val="21"/>
        </w:rPr>
        <w:t>B/T 33170.5-2016 大型活动安全要求 第5部分：</w:t>
      </w:r>
      <w:r w:rsidRPr="004304BD">
        <w:rPr>
          <w:rFonts w:ascii="宋体" w:hAnsi="宋体" w:hint="eastAsia"/>
          <w:szCs w:val="21"/>
        </w:rPr>
        <w:t>安保资源配置</w:t>
      </w:r>
    </w:p>
    <w:p w14:paraId="5D2C6AA9" w14:textId="2B0AD82F"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GB 50010 混凝土结构设计规范</w:t>
      </w:r>
    </w:p>
    <w:p w14:paraId="339E5548"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GB 50656</w:t>
      </w:r>
      <w:r>
        <w:rPr>
          <w:rFonts w:ascii="宋体" w:hAnsi="宋体" w:hint="eastAsia"/>
          <w:szCs w:val="21"/>
        </w:rPr>
        <w:t>-</w:t>
      </w:r>
      <w:r>
        <w:rPr>
          <w:rFonts w:ascii="宋体" w:hAnsi="宋体"/>
          <w:szCs w:val="21"/>
        </w:rPr>
        <w:t>2011 施工企业安全生产管理规范</w:t>
      </w:r>
    </w:p>
    <w:p w14:paraId="5C3A7C87"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 xml:space="preserve">GB 50661-2011 </w:t>
      </w:r>
      <w:hyperlink r:id="rId28" w:tgtFrame="_blank" w:history="1">
        <w:r>
          <w:rPr>
            <w:rFonts w:ascii="宋体" w:hAnsi="宋体"/>
            <w:szCs w:val="21"/>
          </w:rPr>
          <w:t>钢结构焊接规范</w:t>
        </w:r>
      </w:hyperlink>
    </w:p>
    <w:p w14:paraId="4AC82AEC"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G</w:t>
      </w:r>
      <w:r>
        <w:rPr>
          <w:rFonts w:ascii="宋体" w:hAnsi="宋体"/>
          <w:szCs w:val="21"/>
        </w:rPr>
        <w:t xml:space="preserve">B 50755-2012 </w:t>
      </w:r>
      <w:r>
        <w:rPr>
          <w:rFonts w:ascii="宋体" w:hAnsi="宋体" w:hint="eastAsia"/>
          <w:szCs w:val="21"/>
        </w:rPr>
        <w:t>钢结构施工规范</w:t>
      </w:r>
    </w:p>
    <w:p w14:paraId="7C237E71"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bookmarkStart w:id="236" w:name="_Hlk70599330"/>
      <w:r>
        <w:rPr>
          <w:rFonts w:ascii="宋体" w:hAnsi="宋体" w:hint="eastAsia"/>
          <w:szCs w:val="21"/>
        </w:rPr>
        <w:t>G</w:t>
      </w:r>
      <w:r>
        <w:rPr>
          <w:rFonts w:ascii="宋体" w:hAnsi="宋体"/>
          <w:szCs w:val="21"/>
        </w:rPr>
        <w:t>B 50870</w:t>
      </w:r>
      <w:bookmarkEnd w:id="236"/>
      <w:r>
        <w:rPr>
          <w:rFonts w:ascii="宋体" w:hAnsi="宋体" w:hint="eastAsia"/>
          <w:szCs w:val="21"/>
        </w:rPr>
        <w:t>-</w:t>
      </w:r>
      <w:r>
        <w:rPr>
          <w:rFonts w:ascii="宋体" w:hAnsi="宋体"/>
          <w:szCs w:val="21"/>
        </w:rPr>
        <w:t>2012 建筑施工安全技术统一规范</w:t>
      </w:r>
    </w:p>
    <w:p w14:paraId="11FE6B43"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DL/T 868-2004 焊接工艺评定规程</w:t>
      </w:r>
    </w:p>
    <w:p w14:paraId="6865B098"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HG/T 20222-2017 铝及铝合金焊接技术规程</w:t>
      </w:r>
    </w:p>
    <w:p w14:paraId="1FEF2D1C"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JGJ</w:t>
      </w:r>
      <w:r>
        <w:rPr>
          <w:rFonts w:ascii="宋体" w:hAnsi="宋体"/>
          <w:szCs w:val="21"/>
        </w:rPr>
        <w:t xml:space="preserve"> </w:t>
      </w:r>
      <w:r>
        <w:rPr>
          <w:rFonts w:ascii="宋体" w:hAnsi="宋体" w:hint="eastAsia"/>
          <w:szCs w:val="21"/>
        </w:rPr>
        <w:t>113 建筑玻璃应用技术规程</w:t>
      </w:r>
    </w:p>
    <w:p w14:paraId="4AAEEF01" w14:textId="77777777" w:rsidR="009665A0" w:rsidRDefault="009665A0"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BS EN ISO 13793:2001：建筑物的热性能.地基防冻胀的热设计(Thermal performance of buildings. Thermal design of foundations to avoid frost heave)</w:t>
      </w:r>
    </w:p>
    <w:p w14:paraId="3413C917" w14:textId="77777777" w:rsidR="009665A0" w:rsidRDefault="009665A0"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BS EN ISO 22477-5：岩土工程勘察和试验–岩土结构试验 - 第5部分：灌浆锚杆试验(</w:t>
      </w:r>
      <w:r>
        <w:rPr>
          <w:rFonts w:ascii="宋体" w:hAnsi="宋体" w:hint="eastAsia"/>
          <w:szCs w:val="21"/>
        </w:rPr>
        <w:t>G</w:t>
      </w:r>
      <w:r>
        <w:rPr>
          <w:rFonts w:ascii="宋体" w:hAnsi="宋体"/>
          <w:szCs w:val="21"/>
        </w:rPr>
        <w:t>eotechnical investigation and testing. Testing of geotechnical structures. Part 5. Testing of grouted anchors)</w:t>
      </w:r>
    </w:p>
    <w:p w14:paraId="5F24516E" w14:textId="69A66880" w:rsidR="00032300" w:rsidRDefault="00E835E7" w:rsidP="008E0B71">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 xml:space="preserve">AA </w:t>
      </w:r>
      <w:r w:rsidR="0051469A">
        <w:rPr>
          <w:rFonts w:ascii="宋体" w:hAnsi="宋体"/>
          <w:szCs w:val="21"/>
        </w:rPr>
        <w:t xml:space="preserve">ADM </w:t>
      </w:r>
      <w:r w:rsidR="008E0B71">
        <w:rPr>
          <w:rFonts w:ascii="宋体" w:hAnsi="宋体"/>
          <w:szCs w:val="21"/>
        </w:rPr>
        <w:t>20</w:t>
      </w:r>
      <w:r w:rsidR="008E0B71">
        <w:rPr>
          <w:rFonts w:ascii="宋体" w:hAnsi="宋体" w:hint="eastAsia"/>
          <w:szCs w:val="21"/>
        </w:rPr>
        <w:t>20</w:t>
      </w:r>
      <w:r w:rsidR="008E0B71">
        <w:rPr>
          <w:rFonts w:ascii="宋体" w:hAnsi="宋体"/>
          <w:szCs w:val="21"/>
        </w:rPr>
        <w:t xml:space="preserve"> </w:t>
      </w:r>
      <w:r w:rsidR="0051469A">
        <w:rPr>
          <w:rFonts w:ascii="宋体" w:hAnsi="宋体"/>
          <w:szCs w:val="21"/>
        </w:rPr>
        <w:t>铝设计手册-铝结构规范</w:t>
      </w:r>
      <w:r w:rsidR="0051469A">
        <w:rPr>
          <w:rFonts w:ascii="宋体" w:hAnsi="宋体" w:hint="eastAsia"/>
          <w:szCs w:val="21"/>
        </w:rPr>
        <w:t>（</w:t>
      </w:r>
      <w:r w:rsidR="008E0B71" w:rsidRPr="008E0B71">
        <w:rPr>
          <w:rFonts w:ascii="宋体" w:hAnsi="宋体"/>
          <w:szCs w:val="21"/>
        </w:rPr>
        <w:t>Aluminum Design Manual</w:t>
      </w:r>
      <w:r w:rsidR="0051469A">
        <w:rPr>
          <w:rFonts w:ascii="宋体" w:hAnsi="宋体" w:hint="eastAsia"/>
          <w:szCs w:val="21"/>
        </w:rPr>
        <w:t>）</w:t>
      </w:r>
    </w:p>
    <w:p w14:paraId="72E97B45" w14:textId="4DB45757" w:rsidR="009665A0" w:rsidRDefault="009665A0" w:rsidP="007B1813">
      <w:pPr>
        <w:pStyle w:val="affffffffffff5"/>
        <w:numPr>
          <w:ilvl w:val="0"/>
          <w:numId w:val="41"/>
        </w:numPr>
        <w:tabs>
          <w:tab w:val="clear" w:pos="4201"/>
          <w:tab w:val="clear" w:pos="9298"/>
        </w:tabs>
        <w:spacing w:line="300" w:lineRule="auto"/>
        <w:ind w:left="567" w:firstLineChars="0" w:hanging="567"/>
        <w:jc w:val="left"/>
        <w:rPr>
          <w:rFonts w:ascii="宋体" w:hAnsi="宋体" w:hint="eastAsia"/>
          <w:szCs w:val="21"/>
        </w:rPr>
      </w:pPr>
      <w:r>
        <w:rPr>
          <w:rFonts w:ascii="宋体" w:hAnsi="宋体"/>
          <w:szCs w:val="21"/>
        </w:rPr>
        <w:t>AISC</w:t>
      </w:r>
      <w:r>
        <w:rPr>
          <w:rFonts w:ascii="宋体" w:hAnsi="宋体" w:hint="eastAsia"/>
          <w:szCs w:val="21"/>
        </w:rPr>
        <w:t xml:space="preserve"> </w:t>
      </w:r>
      <w:r>
        <w:rPr>
          <w:rFonts w:ascii="宋体" w:hAnsi="宋体"/>
          <w:szCs w:val="21"/>
        </w:rPr>
        <w:t>钢结构手册</w:t>
      </w:r>
      <w:r>
        <w:rPr>
          <w:rFonts w:ascii="宋体" w:hAnsi="宋体" w:hint="eastAsia"/>
          <w:szCs w:val="21"/>
        </w:rPr>
        <w:t>第</w:t>
      </w:r>
      <w:r w:rsidR="001233E5">
        <w:rPr>
          <w:rFonts w:ascii="宋体" w:hAnsi="宋体"/>
          <w:szCs w:val="21"/>
        </w:rPr>
        <w:t>1</w:t>
      </w:r>
      <w:r w:rsidR="001233E5">
        <w:rPr>
          <w:rFonts w:ascii="宋体" w:hAnsi="宋体" w:hint="eastAsia"/>
          <w:szCs w:val="21"/>
        </w:rPr>
        <w:t>6</w:t>
      </w:r>
      <w:r>
        <w:rPr>
          <w:rFonts w:ascii="宋体" w:hAnsi="宋体"/>
          <w:szCs w:val="21"/>
        </w:rPr>
        <w:t>版</w:t>
      </w:r>
      <w:r>
        <w:rPr>
          <w:rFonts w:ascii="宋体" w:hAnsi="宋体" w:hint="eastAsia"/>
          <w:szCs w:val="21"/>
        </w:rPr>
        <w:t>，</w:t>
      </w:r>
      <w:r>
        <w:rPr>
          <w:rFonts w:ascii="宋体" w:hAnsi="宋体"/>
          <w:szCs w:val="21"/>
        </w:rPr>
        <w:t>美国钢结构学会</w:t>
      </w:r>
      <w:r>
        <w:rPr>
          <w:rFonts w:ascii="宋体" w:hAnsi="宋体" w:hint="eastAsia"/>
          <w:szCs w:val="21"/>
        </w:rPr>
        <w:t>（Steel</w:t>
      </w:r>
      <w:r>
        <w:rPr>
          <w:rFonts w:ascii="宋体" w:hAnsi="宋体"/>
          <w:szCs w:val="21"/>
        </w:rPr>
        <w:t xml:space="preserve"> </w:t>
      </w:r>
      <w:r>
        <w:rPr>
          <w:rFonts w:ascii="宋体" w:hAnsi="宋体" w:hint="eastAsia"/>
          <w:szCs w:val="21"/>
        </w:rPr>
        <w:t>Construction</w:t>
      </w:r>
      <w:r>
        <w:rPr>
          <w:rFonts w:ascii="宋体" w:hAnsi="宋体"/>
          <w:szCs w:val="21"/>
        </w:rPr>
        <w:t xml:space="preserve"> </w:t>
      </w:r>
      <w:r>
        <w:rPr>
          <w:rFonts w:ascii="宋体" w:hAnsi="宋体" w:hint="eastAsia"/>
          <w:szCs w:val="21"/>
        </w:rPr>
        <w:t>Manual,</w:t>
      </w:r>
      <w:r w:rsidR="001233E5">
        <w:rPr>
          <w:rFonts w:ascii="宋体" w:hAnsi="宋体" w:hint="eastAsia"/>
          <w:szCs w:val="21"/>
        </w:rPr>
        <w:t>16</w:t>
      </w:r>
      <w:r w:rsidR="001233E5">
        <w:rPr>
          <w:rFonts w:ascii="宋体" w:hAnsi="宋体"/>
          <w:szCs w:val="21"/>
        </w:rPr>
        <w:t xml:space="preserve">th </w:t>
      </w:r>
      <w:r>
        <w:rPr>
          <w:rFonts w:ascii="宋体" w:hAnsi="宋体" w:hint="eastAsia"/>
          <w:szCs w:val="21"/>
        </w:rPr>
        <w:t>Edition</w:t>
      </w:r>
      <w:r>
        <w:rPr>
          <w:rFonts w:ascii="宋体" w:hAnsi="宋体"/>
          <w:szCs w:val="21"/>
        </w:rPr>
        <w:t>,</w:t>
      </w:r>
      <w:r w:rsidR="007B1813">
        <w:rPr>
          <w:rFonts w:ascii="宋体" w:hAnsi="宋体" w:hint="eastAsia"/>
          <w:szCs w:val="21"/>
        </w:rPr>
        <w:t xml:space="preserve"> </w:t>
      </w:r>
      <w:r>
        <w:rPr>
          <w:rFonts w:ascii="宋体" w:hAnsi="宋体"/>
          <w:szCs w:val="21"/>
        </w:rPr>
        <w:t>AISC</w:t>
      </w:r>
      <w:r>
        <w:rPr>
          <w:rFonts w:ascii="宋体" w:hAnsi="宋体" w:hint="eastAsia"/>
          <w:szCs w:val="21"/>
        </w:rPr>
        <w:t>）</w:t>
      </w:r>
    </w:p>
    <w:p w14:paraId="0F54DD54" w14:textId="799C1CAF" w:rsidR="00032300" w:rsidRPr="0010677A" w:rsidRDefault="0051469A" w:rsidP="007B1813">
      <w:pPr>
        <w:pStyle w:val="affffffffffff5"/>
        <w:numPr>
          <w:ilvl w:val="0"/>
          <w:numId w:val="41"/>
        </w:numPr>
        <w:tabs>
          <w:tab w:val="clear" w:pos="4201"/>
          <w:tab w:val="clear" w:pos="9298"/>
        </w:tabs>
        <w:spacing w:line="300" w:lineRule="auto"/>
        <w:ind w:left="567" w:firstLineChars="0" w:hanging="567"/>
        <w:jc w:val="left"/>
        <w:rPr>
          <w:rFonts w:ascii="宋体" w:hAnsi="宋体" w:hint="eastAsia"/>
          <w:szCs w:val="21"/>
        </w:rPr>
      </w:pPr>
      <w:r w:rsidRPr="0010677A">
        <w:rPr>
          <w:rFonts w:ascii="宋体" w:hAnsi="宋体"/>
          <w:szCs w:val="21"/>
        </w:rPr>
        <w:t>AISC 303-</w:t>
      </w:r>
      <w:r w:rsidR="00096760">
        <w:rPr>
          <w:rFonts w:ascii="宋体" w:hAnsi="宋体" w:hint="eastAsia"/>
          <w:szCs w:val="21"/>
        </w:rPr>
        <w:t>22</w:t>
      </w:r>
      <w:r w:rsidR="00096760" w:rsidRPr="0010677A">
        <w:rPr>
          <w:rFonts w:ascii="宋体" w:hAnsi="宋体"/>
          <w:szCs w:val="21"/>
        </w:rPr>
        <w:t xml:space="preserve"> </w:t>
      </w:r>
      <w:r w:rsidRPr="0010677A">
        <w:rPr>
          <w:rFonts w:ascii="宋体" w:hAnsi="宋体"/>
          <w:szCs w:val="21"/>
        </w:rPr>
        <w:t>钢结构建筑和桥梁标准实施规程</w:t>
      </w:r>
      <w:r w:rsidRPr="0010677A">
        <w:rPr>
          <w:rFonts w:ascii="宋体" w:hAnsi="宋体" w:hint="eastAsia"/>
          <w:szCs w:val="21"/>
        </w:rPr>
        <w:t>（</w:t>
      </w:r>
      <w:r w:rsidR="0010677A" w:rsidRPr="0010677A">
        <w:rPr>
          <w:rFonts w:ascii="宋体" w:hAnsi="宋体" w:hint="eastAsia"/>
          <w:szCs w:val="21"/>
        </w:rPr>
        <w:t>Code of Standard Practice for Steel Buildings and Bridges</w:t>
      </w:r>
      <w:r w:rsidRPr="0010677A">
        <w:rPr>
          <w:rFonts w:ascii="宋体" w:hAnsi="宋体" w:hint="eastAsia"/>
          <w:szCs w:val="21"/>
        </w:rPr>
        <w:t>）</w:t>
      </w:r>
    </w:p>
    <w:p w14:paraId="45BB965D" w14:textId="578ECABE"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AISC 360-</w:t>
      </w:r>
      <w:r w:rsidR="00300134">
        <w:rPr>
          <w:rFonts w:ascii="宋体" w:hAnsi="宋体" w:hint="eastAsia"/>
          <w:szCs w:val="21"/>
        </w:rPr>
        <w:t>22</w:t>
      </w:r>
      <w:r w:rsidR="00300134">
        <w:rPr>
          <w:rFonts w:ascii="宋体" w:hAnsi="宋体"/>
          <w:szCs w:val="21"/>
        </w:rPr>
        <w:t xml:space="preserve"> </w:t>
      </w:r>
      <w:r>
        <w:rPr>
          <w:rFonts w:ascii="宋体" w:hAnsi="宋体"/>
          <w:szCs w:val="21"/>
        </w:rPr>
        <w:t>钢结构建筑规范</w:t>
      </w:r>
      <w:r>
        <w:rPr>
          <w:rFonts w:ascii="宋体" w:hAnsi="宋体" w:hint="eastAsia"/>
          <w:szCs w:val="21"/>
        </w:rPr>
        <w:t>（</w:t>
      </w:r>
      <w:r w:rsidR="001F38FE" w:rsidRPr="001F38FE">
        <w:rPr>
          <w:rFonts w:ascii="宋体" w:hAnsi="宋体"/>
          <w:szCs w:val="21"/>
        </w:rPr>
        <w:t>Specification for Structural Steel Buildings</w:t>
      </w:r>
      <w:r>
        <w:rPr>
          <w:rFonts w:ascii="宋体" w:hAnsi="宋体" w:hint="eastAsia"/>
          <w:szCs w:val="21"/>
        </w:rPr>
        <w:t>）</w:t>
      </w:r>
    </w:p>
    <w:p w14:paraId="37679630" w14:textId="77777777" w:rsidR="00492232" w:rsidRPr="009665A0" w:rsidRDefault="00492232"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9665A0">
        <w:rPr>
          <w:rFonts w:ascii="宋体" w:hAnsi="宋体"/>
          <w:szCs w:val="21"/>
        </w:rPr>
        <w:t>ANSI E1.2</w:t>
      </w:r>
      <w:r w:rsidRPr="009665A0">
        <w:rPr>
          <w:rFonts w:ascii="宋体" w:hAnsi="宋体" w:hint="eastAsia"/>
          <w:szCs w:val="21"/>
        </w:rPr>
        <w:t xml:space="preserve"> </w:t>
      </w:r>
      <w:r w:rsidRPr="009665A0">
        <w:rPr>
          <w:rFonts w:ascii="宋体" w:hAnsi="宋体"/>
          <w:szCs w:val="21"/>
        </w:rPr>
        <w:t>娱乐技术</w:t>
      </w:r>
      <w:r w:rsidRPr="009665A0">
        <w:rPr>
          <w:rFonts w:ascii="宋体" w:hAnsi="宋体" w:hint="eastAsia"/>
          <w:szCs w:val="21"/>
        </w:rPr>
        <w:t>-</w:t>
      </w:r>
      <w:r w:rsidRPr="009665A0">
        <w:rPr>
          <w:rFonts w:ascii="宋体" w:hAnsi="宋体"/>
          <w:szCs w:val="21"/>
        </w:rPr>
        <w:t>铝桁架和塔架的设计、制造和使用</w:t>
      </w:r>
      <w:r w:rsidRPr="009665A0">
        <w:rPr>
          <w:rFonts w:ascii="宋体" w:hAnsi="宋体" w:hint="eastAsia"/>
          <w:szCs w:val="21"/>
        </w:rPr>
        <w:t>（</w:t>
      </w:r>
      <w:r w:rsidRPr="009665A0">
        <w:rPr>
          <w:rFonts w:ascii="宋体" w:hAnsi="宋体"/>
          <w:szCs w:val="21"/>
        </w:rPr>
        <w:t>Entertainment Technology - Design, Manufacture and Use of Aluminum Trusses and Towers</w:t>
      </w:r>
      <w:r w:rsidRPr="009665A0">
        <w:rPr>
          <w:rFonts w:ascii="宋体" w:hAnsi="宋体" w:hint="eastAsia"/>
          <w:szCs w:val="21"/>
        </w:rPr>
        <w:t>）</w:t>
      </w:r>
    </w:p>
    <w:p w14:paraId="7B437C59" w14:textId="11248832" w:rsidR="00492232" w:rsidRPr="00E835E7" w:rsidRDefault="00492232" w:rsidP="00E835E7">
      <w:pPr>
        <w:pStyle w:val="affffffffffff5"/>
        <w:numPr>
          <w:ilvl w:val="0"/>
          <w:numId w:val="41"/>
        </w:numPr>
        <w:tabs>
          <w:tab w:val="clear" w:pos="4201"/>
          <w:tab w:val="clear" w:pos="9298"/>
        </w:tabs>
        <w:spacing w:line="300" w:lineRule="auto"/>
        <w:ind w:left="567" w:firstLineChars="0" w:hanging="567"/>
        <w:rPr>
          <w:rFonts w:ascii="宋体"/>
          <w:szCs w:val="21"/>
        </w:rPr>
      </w:pPr>
      <w:r w:rsidRPr="00E835E7">
        <w:rPr>
          <w:rFonts w:ascii="宋体"/>
          <w:szCs w:val="21"/>
        </w:rPr>
        <w:t>ANSI E1.39</w:t>
      </w:r>
      <w:r w:rsidRPr="00E835E7">
        <w:rPr>
          <w:rFonts w:ascii="宋体" w:hint="eastAsia"/>
          <w:szCs w:val="21"/>
        </w:rPr>
        <w:t>-</w:t>
      </w:r>
      <w:r w:rsidR="001D6FBC" w:rsidRPr="00E835E7">
        <w:rPr>
          <w:rFonts w:ascii="宋体"/>
          <w:szCs w:val="21"/>
        </w:rPr>
        <w:t>20</w:t>
      </w:r>
      <w:r w:rsidR="001D6FBC">
        <w:rPr>
          <w:rFonts w:ascii="宋体" w:hint="eastAsia"/>
          <w:szCs w:val="21"/>
        </w:rPr>
        <w:t>21</w:t>
      </w:r>
      <w:r w:rsidR="001D6FBC" w:rsidRPr="00E835E7">
        <w:rPr>
          <w:rFonts w:ascii="宋体"/>
          <w:szCs w:val="21"/>
        </w:rPr>
        <w:t xml:space="preserve"> </w:t>
      </w:r>
      <w:r w:rsidR="001F38FE" w:rsidRPr="00E835E7">
        <w:rPr>
          <w:rFonts w:ascii="宋体" w:hint="eastAsia"/>
          <w:szCs w:val="21"/>
        </w:rPr>
        <w:t>娱乐技术-娱乐业便携式结构上个人防坠落系统的选择和使用（</w:t>
      </w:r>
      <w:r w:rsidR="001F38FE" w:rsidRPr="00E835E7">
        <w:rPr>
          <w:rFonts w:ascii="宋体"/>
          <w:szCs w:val="21"/>
        </w:rPr>
        <w:t xml:space="preserve">Entertainment Technology </w:t>
      </w:r>
      <w:r w:rsidR="001F38FE" w:rsidRPr="00E835E7">
        <w:rPr>
          <w:rFonts w:ascii="宋体" w:hint="eastAsia"/>
          <w:szCs w:val="21"/>
        </w:rPr>
        <w:t>-</w:t>
      </w:r>
      <w:r w:rsidR="001F38FE" w:rsidRPr="00E835E7">
        <w:rPr>
          <w:rFonts w:ascii="宋体"/>
          <w:szCs w:val="21"/>
        </w:rPr>
        <w:t xml:space="preserve"> Selection and Use of Personal Fall Arrest Systems on Portable Structures Used in the Entertainment Industry</w:t>
      </w:r>
      <w:r w:rsidR="001F38FE" w:rsidRPr="00E835E7">
        <w:rPr>
          <w:rFonts w:ascii="宋体" w:hint="eastAsia"/>
          <w:szCs w:val="21"/>
        </w:rPr>
        <w:t>）</w:t>
      </w:r>
    </w:p>
    <w:p w14:paraId="67066574" w14:textId="57FD59E6" w:rsidR="00492232" w:rsidRPr="00E835E7" w:rsidRDefault="00492232"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rPr>
        <w:t>ANSI/AWC NDS 2018</w:t>
      </w:r>
      <w:r w:rsidR="00476BF5" w:rsidRPr="00E835E7">
        <w:rPr>
          <w:rFonts w:ascii="宋体" w:hint="eastAsia"/>
        </w:rPr>
        <w:t xml:space="preserve"> </w:t>
      </w:r>
      <w:r w:rsidR="00633333" w:rsidRPr="00E835E7">
        <w:rPr>
          <w:rFonts w:ascii="宋体" w:hint="eastAsia"/>
        </w:rPr>
        <w:t>木结构国家设计规范</w:t>
      </w:r>
      <w:r w:rsidR="00476BF5" w:rsidRPr="00E835E7">
        <w:rPr>
          <w:rFonts w:ascii="宋体" w:hint="eastAsia"/>
        </w:rPr>
        <w:t>（</w:t>
      </w:r>
      <w:r w:rsidR="00476BF5" w:rsidRPr="00E835E7">
        <w:rPr>
          <w:rFonts w:ascii="宋体"/>
        </w:rPr>
        <w:t>National design specification for wood construction</w:t>
      </w:r>
      <w:r w:rsidR="00476BF5" w:rsidRPr="00E835E7">
        <w:rPr>
          <w:rFonts w:ascii="宋体" w:hint="eastAsia"/>
        </w:rPr>
        <w:t>）</w:t>
      </w:r>
    </w:p>
    <w:p w14:paraId="180D48BD" w14:textId="11671397" w:rsidR="00EF3164" w:rsidRPr="00F2389A" w:rsidRDefault="00EF3164" w:rsidP="008F3F9A">
      <w:pPr>
        <w:pStyle w:val="affffffffffff5"/>
        <w:numPr>
          <w:ilvl w:val="0"/>
          <w:numId w:val="41"/>
        </w:numPr>
        <w:tabs>
          <w:tab w:val="clear" w:pos="4201"/>
          <w:tab w:val="clear" w:pos="9298"/>
        </w:tabs>
        <w:spacing w:line="300" w:lineRule="auto"/>
        <w:ind w:left="567" w:firstLineChars="0" w:hanging="567"/>
        <w:jc w:val="left"/>
        <w:rPr>
          <w:rFonts w:ascii="宋体" w:hAnsi="宋体" w:hint="eastAsia"/>
          <w:szCs w:val="21"/>
        </w:rPr>
      </w:pPr>
      <w:r w:rsidRPr="00F2389A">
        <w:rPr>
          <w:rFonts w:ascii="宋体"/>
        </w:rPr>
        <w:t>ASCE/</w:t>
      </w:r>
      <w:r w:rsidR="00F2389A" w:rsidRPr="00F2389A">
        <w:rPr>
          <w:rFonts w:ascii="宋体"/>
        </w:rPr>
        <w:t>SEI</w:t>
      </w:r>
      <w:r w:rsidR="00F2389A">
        <w:rPr>
          <w:rFonts w:ascii="宋体" w:hint="eastAsia"/>
        </w:rPr>
        <w:t xml:space="preserve"> </w:t>
      </w:r>
      <w:r w:rsidRPr="00F2389A">
        <w:rPr>
          <w:rFonts w:ascii="宋体"/>
        </w:rPr>
        <w:t>7</w:t>
      </w:r>
      <w:r w:rsidR="00F2389A">
        <w:rPr>
          <w:rFonts w:ascii="宋体" w:hint="eastAsia"/>
        </w:rPr>
        <w:t xml:space="preserve">-2022 </w:t>
      </w:r>
      <w:r w:rsidR="008F3F9A" w:rsidRPr="008F3F9A">
        <w:rPr>
          <w:rFonts w:ascii="宋体" w:hint="eastAsia"/>
        </w:rPr>
        <w:t>建筑物和其他结构的最小设计荷载及相关标准</w:t>
      </w:r>
      <w:r w:rsidR="00F2389A" w:rsidRPr="00F2389A">
        <w:rPr>
          <w:rFonts w:ascii="宋体" w:hint="eastAsia"/>
        </w:rPr>
        <w:t>（</w:t>
      </w:r>
      <w:r w:rsidR="00F2389A" w:rsidRPr="00F2389A">
        <w:rPr>
          <w:rFonts w:ascii="宋体"/>
        </w:rPr>
        <w:t>Minimum Design Loads And Associated Criteria For Buildings And Other Structures</w:t>
      </w:r>
      <w:r w:rsidR="00F2389A" w:rsidRPr="00F2389A">
        <w:rPr>
          <w:rFonts w:ascii="宋体" w:hAnsi="宋体" w:hint="eastAsia"/>
          <w:szCs w:val="21"/>
        </w:rPr>
        <w:t>）</w:t>
      </w:r>
    </w:p>
    <w:p w14:paraId="50AC2BBD" w14:textId="77777777" w:rsidR="00EF3164" w:rsidRPr="00E835E7" w:rsidRDefault="00EF3164"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szCs w:val="21"/>
        </w:rPr>
        <w:t xml:space="preserve">ASCE 19-10 Structural Applications Of Steel Cables For Buildings </w:t>
      </w:r>
      <w:r w:rsidRPr="00E835E7">
        <w:rPr>
          <w:rFonts w:ascii="宋体" w:hAnsi="宋体" w:hint="eastAsia"/>
          <w:szCs w:val="21"/>
        </w:rPr>
        <w:t>建筑用钢缆的结构应用</w:t>
      </w:r>
    </w:p>
    <w:p w14:paraId="7816CA86" w14:textId="77777777" w:rsidR="00EF3164" w:rsidRPr="00E835E7" w:rsidRDefault="00EF3164"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szCs w:val="21"/>
        </w:rPr>
        <w:t>ASCE 37-14</w:t>
      </w:r>
      <w:r w:rsidRPr="00E835E7">
        <w:rPr>
          <w:rFonts w:ascii="宋体" w:hint="eastAsia"/>
          <w:szCs w:val="21"/>
        </w:rPr>
        <w:t>《</w:t>
      </w:r>
      <w:r w:rsidRPr="00E835E7">
        <w:rPr>
          <w:rFonts w:ascii="宋体"/>
          <w:szCs w:val="21"/>
        </w:rPr>
        <w:t>施工期间结构的设计荷载</w:t>
      </w:r>
      <w:r w:rsidRPr="00E835E7">
        <w:rPr>
          <w:rFonts w:ascii="宋体" w:hint="eastAsia"/>
          <w:szCs w:val="21"/>
        </w:rPr>
        <w:t>》</w:t>
      </w:r>
    </w:p>
    <w:p w14:paraId="48844620" w14:textId="559CBA3C"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szCs w:val="21"/>
        </w:rPr>
        <w:t>ASCE/SEI 55-16 张力膜结构</w:t>
      </w:r>
      <w:r w:rsidRPr="00E835E7">
        <w:rPr>
          <w:rFonts w:ascii="宋体" w:hAnsi="宋体" w:hint="eastAsia"/>
          <w:szCs w:val="21"/>
        </w:rPr>
        <w:t>（</w:t>
      </w:r>
      <w:r>
        <w:rPr>
          <w:rFonts w:ascii="宋体" w:hAnsi="宋体" w:hint="eastAsia"/>
          <w:szCs w:val="21"/>
        </w:rPr>
        <w:t>）</w:t>
      </w:r>
    </w:p>
    <w:p w14:paraId="15831963"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AWS D1.1/D1.1M:2015 结构焊接规范-钢</w:t>
      </w:r>
      <w:r>
        <w:rPr>
          <w:rFonts w:ascii="宋体" w:hAnsi="宋体" w:hint="eastAsia"/>
          <w:szCs w:val="21"/>
        </w:rPr>
        <w:t>（）</w:t>
      </w:r>
    </w:p>
    <w:p w14:paraId="6171A3AF"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AWS D1.2/D1.2M:2014 结构焊接规范-铝</w:t>
      </w:r>
      <w:r>
        <w:rPr>
          <w:rFonts w:ascii="宋体" w:hAnsi="宋体" w:hint="eastAsia"/>
          <w:szCs w:val="21"/>
        </w:rPr>
        <w:t>（）</w:t>
      </w:r>
    </w:p>
    <w:p w14:paraId="5FA15DAB" w14:textId="7777777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AWS B2.1/B2.1M:2014-AMD1 焊接工艺和性能评定规范</w:t>
      </w:r>
      <w:r>
        <w:rPr>
          <w:rFonts w:ascii="宋体" w:hAnsi="宋体" w:hint="eastAsia"/>
          <w:szCs w:val="21"/>
        </w:rPr>
        <w:t>（）</w:t>
      </w:r>
    </w:p>
    <w:p w14:paraId="76C19F8D" w14:textId="77777777" w:rsidR="00EF3164" w:rsidRPr="000D0E78" w:rsidRDefault="00EF3164"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0D0E78">
        <w:rPr>
          <w:rFonts w:ascii="宋体" w:hAnsi="宋体" w:hint="eastAsia"/>
          <w:szCs w:val="21"/>
        </w:rPr>
        <w:lastRenderedPageBreak/>
        <w:t>EN 17115-2018 娱乐技术-铝和钢桁架设计和制造规范（</w:t>
      </w:r>
      <w:r w:rsidRPr="000D0E78">
        <w:rPr>
          <w:rFonts w:ascii="宋体" w:hAnsi="宋体"/>
          <w:szCs w:val="21"/>
        </w:rPr>
        <w:t>Entertainment technology – Specifications for design and manufacture of aluminium and steel trusses</w:t>
      </w:r>
      <w:r w:rsidRPr="000D0E78">
        <w:rPr>
          <w:rFonts w:ascii="宋体" w:hAnsi="宋体" w:hint="eastAsia"/>
          <w:szCs w:val="21"/>
        </w:rPr>
        <w:t>）</w:t>
      </w:r>
    </w:p>
    <w:p w14:paraId="31B5DC9F" w14:textId="77777777" w:rsidR="00073D38" w:rsidRPr="00E835E7" w:rsidRDefault="00073D38"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hint="eastAsia"/>
          <w:szCs w:val="21"/>
        </w:rPr>
        <w:t>E</w:t>
      </w:r>
      <w:r w:rsidRPr="00E835E7">
        <w:rPr>
          <w:rFonts w:ascii="宋体" w:hAnsi="宋体"/>
          <w:szCs w:val="21"/>
        </w:rPr>
        <w:t xml:space="preserve">N 1990 </w:t>
      </w:r>
      <w:r w:rsidRPr="00E835E7">
        <w:rPr>
          <w:rFonts w:ascii="宋体" w:hAnsi="宋体" w:hint="eastAsia"/>
          <w:szCs w:val="21"/>
        </w:rPr>
        <w:t>E</w:t>
      </w:r>
      <w:r w:rsidRPr="00E835E7">
        <w:rPr>
          <w:rFonts w:ascii="宋体" w:hAnsi="宋体"/>
          <w:szCs w:val="21"/>
        </w:rPr>
        <w:t>urocode Basis of structural design 欧洲规范0：结构设计基础</w:t>
      </w:r>
    </w:p>
    <w:p w14:paraId="28DD8599" w14:textId="0B6FABD2" w:rsidR="00073D38" w:rsidRPr="00E835E7" w:rsidRDefault="00073D38"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szCs w:val="21"/>
        </w:rPr>
        <w:t>EN 1991</w:t>
      </w:r>
      <w:r w:rsidRPr="00E835E7">
        <w:rPr>
          <w:rFonts w:ascii="宋体" w:hAnsi="宋体" w:hint="eastAsia"/>
          <w:szCs w:val="21"/>
        </w:rPr>
        <w:t xml:space="preserve"> E</w:t>
      </w:r>
      <w:r w:rsidRPr="00E835E7">
        <w:rPr>
          <w:rFonts w:ascii="宋体" w:hAnsi="宋体"/>
          <w:szCs w:val="21"/>
        </w:rPr>
        <w:t>urocode Actions on structures 欧洲规范1：结构的作用</w:t>
      </w:r>
      <w:r w:rsidR="00D859A0" w:rsidRPr="00E835E7">
        <w:rPr>
          <w:rFonts w:ascii="宋体" w:hAnsi="宋体" w:hint="eastAsia"/>
          <w:szCs w:val="21"/>
        </w:rPr>
        <w:t>（所有部分）</w:t>
      </w:r>
    </w:p>
    <w:p w14:paraId="555AFD25" w14:textId="77777777" w:rsidR="00073D38" w:rsidRPr="00E835E7" w:rsidRDefault="00073D38"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hint="eastAsia"/>
          <w:szCs w:val="21"/>
        </w:rPr>
        <w:t>E</w:t>
      </w:r>
      <w:r w:rsidRPr="00E835E7">
        <w:rPr>
          <w:rFonts w:ascii="宋体" w:hAnsi="宋体"/>
          <w:szCs w:val="21"/>
        </w:rPr>
        <w:t xml:space="preserve">N 1991 </w:t>
      </w:r>
      <w:hyperlink r:id="rId29" w:tgtFrame="_blank" w:history="1">
        <w:r w:rsidRPr="00E835E7">
          <w:rPr>
            <w:rFonts w:ascii="宋体" w:hAnsi="宋体"/>
            <w:szCs w:val="21"/>
          </w:rPr>
          <w:t>Part 1-3:General actions - Snow loads</w:t>
        </w:r>
      </w:hyperlink>
      <w:r w:rsidRPr="00E835E7">
        <w:rPr>
          <w:rFonts w:ascii="宋体" w:hAnsi="宋体"/>
          <w:szCs w:val="21"/>
        </w:rPr>
        <w:t> </w:t>
      </w:r>
      <w:r w:rsidRPr="00E835E7">
        <w:rPr>
          <w:rFonts w:ascii="宋体" w:hAnsi="宋体" w:hint="eastAsia"/>
          <w:szCs w:val="21"/>
        </w:rPr>
        <w:t>第</w:t>
      </w:r>
      <w:r w:rsidRPr="00E835E7">
        <w:rPr>
          <w:rFonts w:ascii="宋体" w:hAnsi="宋体"/>
          <w:szCs w:val="21"/>
        </w:rPr>
        <w:t>1-3</w:t>
      </w:r>
      <w:r w:rsidRPr="00E835E7">
        <w:rPr>
          <w:rFonts w:ascii="宋体" w:hAnsi="宋体" w:hint="eastAsia"/>
          <w:szCs w:val="21"/>
        </w:rPr>
        <w:t>部分：</w:t>
      </w:r>
      <w:r w:rsidRPr="00E835E7">
        <w:rPr>
          <w:rFonts w:ascii="宋体" w:hAnsi="宋体"/>
          <w:szCs w:val="21"/>
        </w:rPr>
        <w:t>一般作用-雪荷载</w:t>
      </w:r>
    </w:p>
    <w:p w14:paraId="1EAE67FC" w14:textId="77777777" w:rsidR="00073D38" w:rsidRPr="00E835E7" w:rsidRDefault="00073D38"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hint="eastAsia"/>
          <w:szCs w:val="21"/>
        </w:rPr>
        <w:t>E</w:t>
      </w:r>
      <w:r w:rsidRPr="00E835E7">
        <w:rPr>
          <w:rFonts w:ascii="宋体" w:hAnsi="宋体"/>
          <w:szCs w:val="21"/>
        </w:rPr>
        <w:t xml:space="preserve">N 1991 </w:t>
      </w:r>
      <w:hyperlink r:id="rId30" w:tgtFrame="_blank" w:history="1">
        <w:r w:rsidRPr="00E835E7">
          <w:rPr>
            <w:rFonts w:ascii="宋体" w:hAnsi="宋体"/>
            <w:szCs w:val="21"/>
          </w:rPr>
          <w:t>Part 1-4:General actions - Wind actions</w:t>
        </w:r>
      </w:hyperlink>
      <w:r w:rsidRPr="00E835E7">
        <w:rPr>
          <w:rFonts w:ascii="宋体" w:hAnsi="宋体"/>
          <w:szCs w:val="21"/>
        </w:rPr>
        <w:t xml:space="preserve"> </w:t>
      </w:r>
      <w:r w:rsidRPr="00E835E7">
        <w:rPr>
          <w:rFonts w:ascii="宋体" w:hAnsi="宋体" w:hint="eastAsia"/>
          <w:szCs w:val="21"/>
        </w:rPr>
        <w:t>第</w:t>
      </w:r>
      <w:r w:rsidRPr="00E835E7">
        <w:rPr>
          <w:rFonts w:ascii="宋体" w:hAnsi="宋体"/>
          <w:szCs w:val="21"/>
        </w:rPr>
        <w:t>1</w:t>
      </w:r>
      <w:r w:rsidRPr="00E835E7">
        <w:rPr>
          <w:rFonts w:ascii="宋体" w:hAnsi="宋体" w:hint="eastAsia"/>
          <w:szCs w:val="21"/>
        </w:rPr>
        <w:t>-</w:t>
      </w:r>
      <w:r w:rsidRPr="00E835E7">
        <w:rPr>
          <w:rFonts w:ascii="宋体" w:hAnsi="宋体"/>
          <w:szCs w:val="21"/>
        </w:rPr>
        <w:t>4</w:t>
      </w:r>
      <w:r w:rsidRPr="00E835E7">
        <w:rPr>
          <w:rFonts w:ascii="宋体" w:hAnsi="宋体" w:hint="eastAsia"/>
          <w:szCs w:val="21"/>
        </w:rPr>
        <w:t>部分：</w:t>
      </w:r>
      <w:r w:rsidRPr="00E835E7">
        <w:rPr>
          <w:rFonts w:ascii="宋体" w:hAnsi="宋体"/>
          <w:szCs w:val="21"/>
        </w:rPr>
        <w:t>一般作用-风荷载</w:t>
      </w:r>
    </w:p>
    <w:p w14:paraId="23D7E579" w14:textId="77777777" w:rsidR="00073D38" w:rsidRPr="00E835E7" w:rsidRDefault="00073D38"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hint="eastAsia"/>
          <w:szCs w:val="21"/>
        </w:rPr>
        <w:t>E</w:t>
      </w:r>
      <w:r w:rsidRPr="00E835E7">
        <w:rPr>
          <w:rFonts w:ascii="宋体" w:hAnsi="宋体"/>
          <w:szCs w:val="21"/>
        </w:rPr>
        <w:t xml:space="preserve">N 1991 </w:t>
      </w:r>
      <w:hyperlink r:id="rId31" w:tgtFrame="_blank" w:history="1">
        <w:r w:rsidRPr="00E835E7">
          <w:rPr>
            <w:rFonts w:ascii="宋体" w:hAnsi="宋体"/>
            <w:szCs w:val="21"/>
          </w:rPr>
          <w:t>Part 1-5:General actions - Thermal actions</w:t>
        </w:r>
      </w:hyperlink>
      <w:r w:rsidRPr="00E835E7">
        <w:rPr>
          <w:rFonts w:ascii="宋体" w:hAnsi="宋体"/>
          <w:szCs w:val="21"/>
        </w:rPr>
        <w:t xml:space="preserve"> </w:t>
      </w:r>
      <w:r w:rsidRPr="00E835E7">
        <w:rPr>
          <w:rFonts w:ascii="宋体" w:hAnsi="宋体" w:hint="eastAsia"/>
          <w:szCs w:val="21"/>
        </w:rPr>
        <w:t>第</w:t>
      </w:r>
      <w:r w:rsidRPr="00E835E7">
        <w:rPr>
          <w:rFonts w:ascii="宋体" w:hAnsi="宋体"/>
          <w:szCs w:val="21"/>
        </w:rPr>
        <w:t>1</w:t>
      </w:r>
      <w:r w:rsidRPr="00E835E7">
        <w:rPr>
          <w:rFonts w:ascii="宋体" w:hAnsi="宋体" w:hint="eastAsia"/>
          <w:szCs w:val="21"/>
        </w:rPr>
        <w:t>-</w:t>
      </w:r>
      <w:r w:rsidRPr="00E835E7">
        <w:rPr>
          <w:rFonts w:ascii="宋体" w:hAnsi="宋体"/>
          <w:szCs w:val="21"/>
        </w:rPr>
        <w:t>5</w:t>
      </w:r>
      <w:r w:rsidRPr="00E835E7">
        <w:rPr>
          <w:rFonts w:ascii="宋体" w:hAnsi="宋体" w:hint="eastAsia"/>
          <w:szCs w:val="21"/>
        </w:rPr>
        <w:t>部分：</w:t>
      </w:r>
      <w:r w:rsidRPr="00E835E7">
        <w:rPr>
          <w:rFonts w:ascii="宋体" w:hAnsi="宋体"/>
          <w:szCs w:val="21"/>
        </w:rPr>
        <w:t>一般作用-温度作用</w:t>
      </w:r>
    </w:p>
    <w:p w14:paraId="2C8B0BE7" w14:textId="77777777" w:rsidR="00073D38" w:rsidRPr="00E835E7" w:rsidRDefault="00073D38" w:rsidP="00E835E7">
      <w:pPr>
        <w:pStyle w:val="affffffffffff5"/>
        <w:numPr>
          <w:ilvl w:val="0"/>
          <w:numId w:val="41"/>
        </w:numPr>
        <w:tabs>
          <w:tab w:val="clear" w:pos="4201"/>
          <w:tab w:val="clear" w:pos="9298"/>
        </w:tabs>
        <w:spacing w:line="300" w:lineRule="auto"/>
        <w:ind w:left="567" w:firstLineChars="0" w:hanging="567"/>
        <w:rPr>
          <w:rFonts w:ascii="宋体"/>
          <w:szCs w:val="21"/>
        </w:rPr>
      </w:pPr>
      <w:r w:rsidRPr="00E835E7">
        <w:rPr>
          <w:rFonts w:ascii="宋体" w:hAnsi="宋体" w:hint="eastAsia"/>
          <w:szCs w:val="21"/>
        </w:rPr>
        <w:t>E</w:t>
      </w:r>
      <w:r w:rsidRPr="00E835E7">
        <w:rPr>
          <w:rFonts w:ascii="宋体" w:hAnsi="宋体"/>
          <w:szCs w:val="21"/>
        </w:rPr>
        <w:t xml:space="preserve">N 1991 </w:t>
      </w:r>
      <w:hyperlink r:id="rId32" w:tgtFrame="_blank" w:history="1">
        <w:r w:rsidRPr="00E835E7">
          <w:rPr>
            <w:rFonts w:ascii="宋体" w:hAnsi="宋体"/>
            <w:szCs w:val="21"/>
          </w:rPr>
          <w:t>Part 1-6:General actions - Actions during execution</w:t>
        </w:r>
      </w:hyperlink>
      <w:r w:rsidRPr="00E835E7">
        <w:rPr>
          <w:rFonts w:ascii="宋体" w:hAnsi="宋体"/>
          <w:szCs w:val="21"/>
        </w:rPr>
        <w:t xml:space="preserve"> </w:t>
      </w:r>
      <w:r w:rsidRPr="00E835E7">
        <w:rPr>
          <w:rFonts w:ascii="宋体" w:hAnsi="宋体" w:hint="eastAsia"/>
          <w:szCs w:val="21"/>
        </w:rPr>
        <w:t>第</w:t>
      </w:r>
      <w:r w:rsidRPr="00E835E7">
        <w:rPr>
          <w:rFonts w:ascii="宋体" w:hAnsi="宋体"/>
          <w:szCs w:val="21"/>
        </w:rPr>
        <w:t>1-6</w:t>
      </w:r>
      <w:r w:rsidRPr="00E835E7">
        <w:rPr>
          <w:rFonts w:ascii="宋体" w:hAnsi="宋体" w:hint="eastAsia"/>
          <w:szCs w:val="21"/>
        </w:rPr>
        <w:t>部分：</w:t>
      </w:r>
      <w:r w:rsidRPr="00E835E7">
        <w:rPr>
          <w:rFonts w:ascii="宋体" w:hAnsi="宋体"/>
          <w:szCs w:val="21"/>
        </w:rPr>
        <w:t>一般作用-施工</w:t>
      </w:r>
      <w:r w:rsidRPr="00E835E7">
        <w:rPr>
          <w:rFonts w:ascii="宋体" w:hint="eastAsia"/>
          <w:szCs w:val="21"/>
        </w:rPr>
        <w:t>的</w:t>
      </w:r>
      <w:r w:rsidRPr="00E835E7">
        <w:rPr>
          <w:rFonts w:ascii="宋体" w:hAnsi="宋体"/>
          <w:szCs w:val="21"/>
        </w:rPr>
        <w:t>作用</w:t>
      </w:r>
    </w:p>
    <w:p w14:paraId="6D54788E" w14:textId="77777777" w:rsidR="00073D38" w:rsidRPr="00E835E7" w:rsidRDefault="00073D38"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hint="eastAsia"/>
          <w:szCs w:val="21"/>
        </w:rPr>
        <w:t>E</w:t>
      </w:r>
      <w:r w:rsidRPr="00E835E7">
        <w:rPr>
          <w:rFonts w:ascii="宋体" w:hAnsi="宋体"/>
          <w:szCs w:val="21"/>
        </w:rPr>
        <w:t xml:space="preserve">N 1991 </w:t>
      </w:r>
      <w:hyperlink r:id="rId33" w:tgtFrame="_blank" w:history="1">
        <w:r w:rsidRPr="00E835E7">
          <w:rPr>
            <w:rFonts w:ascii="宋体" w:hAnsi="宋体"/>
            <w:szCs w:val="21"/>
          </w:rPr>
          <w:t>Part 3: Actions induced by cranes and machinery</w:t>
        </w:r>
      </w:hyperlink>
      <w:r w:rsidRPr="00E835E7">
        <w:rPr>
          <w:rFonts w:ascii="宋体" w:hAnsi="宋体"/>
          <w:szCs w:val="21"/>
        </w:rPr>
        <w:t xml:space="preserve"> </w:t>
      </w:r>
      <w:r w:rsidRPr="00E835E7">
        <w:rPr>
          <w:rFonts w:ascii="宋体" w:hAnsi="宋体" w:hint="eastAsia"/>
          <w:szCs w:val="21"/>
        </w:rPr>
        <w:t>第3部分：</w:t>
      </w:r>
      <w:r w:rsidRPr="00E835E7">
        <w:rPr>
          <w:rFonts w:ascii="宋体" w:hAnsi="宋体"/>
          <w:szCs w:val="21"/>
        </w:rPr>
        <w:t>起重机及机械作用</w:t>
      </w:r>
    </w:p>
    <w:p w14:paraId="55348E15" w14:textId="77777777" w:rsidR="00D859A0" w:rsidRDefault="00D859A0"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E</w:t>
      </w:r>
      <w:r>
        <w:rPr>
          <w:rFonts w:ascii="宋体" w:hAnsi="宋体"/>
          <w:szCs w:val="21"/>
        </w:rPr>
        <w:t>N 1992 Design of concrete structures 欧洲规范2：</w:t>
      </w:r>
      <w:r>
        <w:rPr>
          <w:rFonts w:ascii="宋体" w:hAnsi="宋体" w:hint="eastAsia"/>
          <w:szCs w:val="21"/>
        </w:rPr>
        <w:t>混凝土结构设计（所有部分）</w:t>
      </w:r>
    </w:p>
    <w:p w14:paraId="5CA1BF0B" w14:textId="21F2441B" w:rsidR="00073D38" w:rsidRPr="00E835E7" w:rsidRDefault="00073D38"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szCs w:val="21"/>
        </w:rPr>
        <w:t>EN 1993 Design of steel structures    欧洲规范3：钢结构设计</w:t>
      </w:r>
      <w:r w:rsidR="00D859A0" w:rsidRPr="00E835E7">
        <w:rPr>
          <w:rFonts w:ascii="宋体" w:hAnsi="宋体" w:hint="eastAsia"/>
          <w:szCs w:val="21"/>
        </w:rPr>
        <w:t>（所有部分）</w:t>
      </w:r>
    </w:p>
    <w:p w14:paraId="5228D67F" w14:textId="77777777" w:rsidR="00D859A0" w:rsidRDefault="00D859A0"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E</w:t>
      </w:r>
      <w:r>
        <w:rPr>
          <w:rFonts w:ascii="宋体" w:hAnsi="宋体"/>
          <w:szCs w:val="21"/>
        </w:rPr>
        <w:t>N 1994 Design of composite steel and concrete structures 欧洲规范4</w:t>
      </w:r>
      <w:r>
        <w:rPr>
          <w:rFonts w:ascii="宋体" w:hAnsi="宋体" w:hint="eastAsia"/>
          <w:szCs w:val="21"/>
        </w:rPr>
        <w:t>：钢和混凝土组合结构设计（所有部分）</w:t>
      </w:r>
    </w:p>
    <w:p w14:paraId="442AF2B8" w14:textId="6AE6E8D0" w:rsidR="00073D38" w:rsidRPr="00E835E7" w:rsidRDefault="00073D38" w:rsidP="004A2B8C">
      <w:pPr>
        <w:pStyle w:val="affffffffffff5"/>
        <w:numPr>
          <w:ilvl w:val="0"/>
          <w:numId w:val="41"/>
        </w:numPr>
        <w:tabs>
          <w:tab w:val="clear" w:pos="4201"/>
          <w:tab w:val="clear" w:pos="9298"/>
        </w:tabs>
        <w:spacing w:line="300" w:lineRule="auto"/>
        <w:ind w:left="567" w:firstLineChars="0" w:hanging="567"/>
        <w:jc w:val="left"/>
        <w:rPr>
          <w:rFonts w:ascii="宋体" w:hAnsi="宋体" w:hint="eastAsia"/>
          <w:szCs w:val="21"/>
        </w:rPr>
      </w:pPr>
      <w:r w:rsidRPr="00E835E7">
        <w:rPr>
          <w:rFonts w:ascii="宋体" w:hAnsi="宋体"/>
          <w:szCs w:val="21"/>
        </w:rPr>
        <w:t>EN 1995 Design of timber structures 欧洲规范5：木结构设计</w:t>
      </w:r>
      <w:r w:rsidR="00D859A0" w:rsidRPr="00E835E7">
        <w:rPr>
          <w:rFonts w:ascii="宋体" w:hAnsi="宋体" w:hint="eastAsia"/>
          <w:szCs w:val="21"/>
        </w:rPr>
        <w:t>（所有部分）</w:t>
      </w:r>
    </w:p>
    <w:p w14:paraId="0918A971" w14:textId="77777777" w:rsidR="00D859A0" w:rsidRDefault="00D859A0"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E</w:t>
      </w:r>
      <w:r>
        <w:rPr>
          <w:rFonts w:ascii="宋体" w:hAnsi="宋体"/>
          <w:szCs w:val="21"/>
        </w:rPr>
        <w:t>N 1996 Design of masonry structures 欧洲规范6：砌体结构设计</w:t>
      </w:r>
      <w:r>
        <w:rPr>
          <w:rFonts w:ascii="宋体" w:hAnsi="宋体" w:hint="eastAsia"/>
          <w:szCs w:val="21"/>
        </w:rPr>
        <w:t>（所有部分）</w:t>
      </w:r>
    </w:p>
    <w:p w14:paraId="3EAE61FF" w14:textId="77777777" w:rsidR="00073D38" w:rsidRPr="00E835E7" w:rsidRDefault="00073D38"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hint="eastAsia"/>
          <w:szCs w:val="21"/>
        </w:rPr>
        <w:t>E</w:t>
      </w:r>
      <w:r w:rsidRPr="00E835E7">
        <w:rPr>
          <w:rFonts w:ascii="宋体" w:hAnsi="宋体"/>
          <w:szCs w:val="21"/>
        </w:rPr>
        <w:t>N 1997 Geotechnical design    欧洲规范7：岩土工程设计</w:t>
      </w:r>
      <w:r w:rsidRPr="00E835E7">
        <w:rPr>
          <w:rFonts w:ascii="宋体" w:hAnsi="宋体" w:hint="eastAsia"/>
          <w:szCs w:val="21"/>
        </w:rPr>
        <w:t>（1</w:t>
      </w:r>
      <w:r w:rsidRPr="00E835E7">
        <w:rPr>
          <w:rFonts w:ascii="宋体" w:hAnsi="宋体"/>
          <w:szCs w:val="21"/>
        </w:rPr>
        <w:t>-3</w:t>
      </w:r>
      <w:r w:rsidRPr="00E835E7">
        <w:rPr>
          <w:rFonts w:ascii="宋体" w:hAnsi="宋体" w:hint="eastAsia"/>
          <w:szCs w:val="21"/>
        </w:rPr>
        <w:t>所有部分）</w:t>
      </w:r>
    </w:p>
    <w:p w14:paraId="63B18A17" w14:textId="77777777" w:rsidR="00D859A0" w:rsidRDefault="00D859A0"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E</w:t>
      </w:r>
      <w:r>
        <w:rPr>
          <w:rFonts w:ascii="宋体" w:hAnsi="宋体"/>
          <w:szCs w:val="21"/>
        </w:rPr>
        <w:t>N 1998 Design of structures for earthquake resistance 欧洲规范8：结构抗震设计</w:t>
      </w:r>
      <w:r>
        <w:rPr>
          <w:rFonts w:ascii="宋体" w:hAnsi="宋体" w:hint="eastAsia"/>
          <w:szCs w:val="21"/>
        </w:rPr>
        <w:t>（所有部分）</w:t>
      </w:r>
    </w:p>
    <w:p w14:paraId="42F255B8" w14:textId="77777777" w:rsidR="00073D38" w:rsidRPr="00E835E7" w:rsidRDefault="00073D38" w:rsidP="00E835E7">
      <w:pPr>
        <w:pStyle w:val="affffffffffff5"/>
        <w:numPr>
          <w:ilvl w:val="0"/>
          <w:numId w:val="41"/>
        </w:numPr>
        <w:tabs>
          <w:tab w:val="clear" w:pos="4201"/>
          <w:tab w:val="clear" w:pos="9298"/>
        </w:tabs>
        <w:spacing w:line="300" w:lineRule="auto"/>
        <w:ind w:left="567" w:firstLineChars="0" w:hanging="567"/>
        <w:rPr>
          <w:rFonts w:ascii="宋体"/>
          <w:szCs w:val="21"/>
        </w:rPr>
      </w:pPr>
      <w:r w:rsidRPr="00E835E7">
        <w:rPr>
          <w:rFonts w:ascii="宋体" w:hint="eastAsia"/>
          <w:szCs w:val="21"/>
        </w:rPr>
        <w:t>E</w:t>
      </w:r>
      <w:r w:rsidRPr="00E835E7">
        <w:rPr>
          <w:rFonts w:ascii="宋体"/>
          <w:szCs w:val="21"/>
        </w:rPr>
        <w:t>N 1998</w:t>
      </w:r>
      <w:r w:rsidRPr="00E835E7">
        <w:rPr>
          <w:rFonts w:ascii="宋体" w:hint="eastAsia"/>
          <w:szCs w:val="21"/>
        </w:rPr>
        <w:t>-</w:t>
      </w:r>
      <w:r w:rsidRPr="00E835E7">
        <w:rPr>
          <w:rFonts w:ascii="宋体"/>
          <w:szCs w:val="21"/>
        </w:rPr>
        <w:t>1</w:t>
      </w:r>
      <w:r w:rsidRPr="00E835E7">
        <w:rPr>
          <w:rFonts w:ascii="宋体" w:hint="eastAsia"/>
          <w:szCs w:val="21"/>
        </w:rPr>
        <w:t xml:space="preserve"> 抗震结构设计 第1部分：一般规定-建筑的地震作用和规定</w:t>
      </w:r>
    </w:p>
    <w:p w14:paraId="6F27C3DA" w14:textId="77777777" w:rsidR="00D859A0" w:rsidRDefault="00D859A0"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E</w:t>
      </w:r>
      <w:r>
        <w:rPr>
          <w:rFonts w:ascii="宋体" w:hAnsi="宋体"/>
          <w:szCs w:val="21"/>
        </w:rPr>
        <w:t>N 1999 Design of aluminium structures 欧洲规范9：</w:t>
      </w:r>
      <w:r>
        <w:rPr>
          <w:rFonts w:ascii="宋体" w:hAnsi="宋体" w:hint="eastAsia"/>
          <w:szCs w:val="21"/>
        </w:rPr>
        <w:t>铝结构设计（所有部分）</w:t>
      </w:r>
    </w:p>
    <w:p w14:paraId="5B8DF3A2" w14:textId="77777777" w:rsidR="00073D38" w:rsidRPr="00D859A0" w:rsidRDefault="00073D38"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E835E7">
        <w:rPr>
          <w:rFonts w:ascii="宋体" w:hAnsi="宋体"/>
          <w:szCs w:val="21"/>
        </w:rPr>
        <w:t>EN 12385-10-2003+</w:t>
      </w:r>
      <w:r w:rsidRPr="00E835E7">
        <w:rPr>
          <w:rFonts w:ascii="宋体" w:hAnsi="宋体" w:hint="eastAsia"/>
          <w:szCs w:val="21"/>
        </w:rPr>
        <w:t>A1:2</w:t>
      </w:r>
      <w:r w:rsidRPr="00E835E7">
        <w:rPr>
          <w:rFonts w:ascii="宋体" w:hAnsi="宋体"/>
          <w:szCs w:val="21"/>
        </w:rPr>
        <w:t>008</w:t>
      </w:r>
      <w:r w:rsidRPr="00E835E7">
        <w:rPr>
          <w:rFonts w:ascii="宋体" w:hAnsi="宋体" w:hint="eastAsia"/>
          <w:szCs w:val="21"/>
        </w:rPr>
        <w:t>《</w:t>
      </w:r>
      <w:r w:rsidRPr="00E835E7">
        <w:rPr>
          <w:rFonts w:ascii="宋体" w:hAnsi="宋体"/>
          <w:szCs w:val="21"/>
        </w:rPr>
        <w:t>钢丝绳</w:t>
      </w:r>
      <w:r w:rsidRPr="00E835E7">
        <w:rPr>
          <w:rFonts w:ascii="宋体" w:hAnsi="宋体" w:hint="eastAsia"/>
          <w:szCs w:val="21"/>
        </w:rPr>
        <w:t xml:space="preserve"> </w:t>
      </w:r>
      <w:r w:rsidRPr="00E835E7">
        <w:rPr>
          <w:rFonts w:ascii="宋体" w:hAnsi="宋体"/>
          <w:szCs w:val="21"/>
        </w:rPr>
        <w:t>安全性 第10部分：一般建筑设备用扭绞绳</w:t>
      </w:r>
      <w:r w:rsidRPr="00E835E7">
        <w:rPr>
          <w:rFonts w:ascii="宋体" w:hAnsi="宋体" w:hint="eastAsia"/>
          <w:szCs w:val="21"/>
        </w:rPr>
        <w:t>》</w:t>
      </w:r>
    </w:p>
    <w:p w14:paraId="4C9354F1" w14:textId="0AA15E9A"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BS EN 1537:2013：特殊岩土工程实施—地锚(Execution of special geotechnical works. Ground anchors)</w:t>
      </w:r>
    </w:p>
    <w:p w14:paraId="3D76B3FF" w14:textId="677AC587" w:rsidR="00032300" w:rsidRPr="006B772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6B7720">
        <w:rPr>
          <w:rFonts w:ascii="宋体" w:hAnsi="宋体"/>
          <w:szCs w:val="21"/>
        </w:rPr>
        <w:t>EN 13782-2015，临时结构-帐篷-安全（不适用于小于50m</w:t>
      </w:r>
      <w:r w:rsidRPr="00E835E7">
        <w:rPr>
          <w:rFonts w:ascii="宋体" w:hAnsi="宋体"/>
          <w:szCs w:val="21"/>
        </w:rPr>
        <w:t>2</w:t>
      </w:r>
      <w:r w:rsidRPr="006B7720">
        <w:rPr>
          <w:rFonts w:ascii="宋体" w:hAnsi="宋体"/>
          <w:szCs w:val="21"/>
        </w:rPr>
        <w:t>的结构）</w:t>
      </w:r>
      <w:r w:rsidRPr="006B7720">
        <w:rPr>
          <w:rFonts w:ascii="宋体" w:hAnsi="宋体" w:hint="eastAsia"/>
          <w:szCs w:val="21"/>
        </w:rPr>
        <w:t>（</w:t>
      </w:r>
      <w:r w:rsidR="00FE6D10" w:rsidRPr="00FE6D10">
        <w:rPr>
          <w:rFonts w:ascii="宋体" w:hAnsi="宋体"/>
          <w:szCs w:val="21"/>
        </w:rPr>
        <w:t>Temporary structure-Tents-Safety</w:t>
      </w:r>
      <w:r w:rsidRPr="006B7720">
        <w:rPr>
          <w:rFonts w:ascii="宋体" w:hAnsi="宋体" w:hint="eastAsia"/>
          <w:szCs w:val="21"/>
        </w:rPr>
        <w:t>）</w:t>
      </w:r>
    </w:p>
    <w:p w14:paraId="0DE41036" w14:textId="2AD00ED5"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E</w:t>
      </w:r>
      <w:r>
        <w:rPr>
          <w:rFonts w:ascii="宋体" w:hAnsi="宋体"/>
          <w:szCs w:val="21"/>
        </w:rPr>
        <w:t>N 13814-2004</w:t>
      </w:r>
      <w:r>
        <w:rPr>
          <w:rFonts w:ascii="宋体" w:hAnsi="宋体" w:hint="eastAsia"/>
          <w:szCs w:val="21"/>
        </w:rPr>
        <w:t>（2</w:t>
      </w:r>
      <w:r>
        <w:rPr>
          <w:rFonts w:ascii="宋体" w:hAnsi="宋体"/>
          <w:szCs w:val="21"/>
        </w:rPr>
        <w:t>011</w:t>
      </w:r>
      <w:r>
        <w:rPr>
          <w:rFonts w:ascii="宋体" w:hAnsi="宋体" w:hint="eastAsia"/>
          <w:szCs w:val="21"/>
        </w:rPr>
        <w:t>）</w:t>
      </w:r>
      <w:r>
        <w:rPr>
          <w:rFonts w:ascii="宋体" w:hAnsi="宋体"/>
          <w:szCs w:val="21"/>
        </w:rPr>
        <w:t xml:space="preserve"> 露天</w:t>
      </w:r>
      <w:r>
        <w:rPr>
          <w:rFonts w:ascii="宋体" w:hAnsi="宋体" w:hint="eastAsia"/>
          <w:szCs w:val="21"/>
        </w:rPr>
        <w:t>游乐场</w:t>
      </w:r>
      <w:r>
        <w:rPr>
          <w:rFonts w:ascii="宋体" w:hAnsi="宋体"/>
          <w:szCs w:val="21"/>
        </w:rPr>
        <w:t>和</w:t>
      </w:r>
      <w:r>
        <w:rPr>
          <w:rFonts w:ascii="宋体" w:hAnsi="宋体" w:hint="eastAsia"/>
          <w:szCs w:val="21"/>
        </w:rPr>
        <w:t>游乐园</w:t>
      </w:r>
      <w:r>
        <w:rPr>
          <w:rFonts w:ascii="宋体" w:hAnsi="宋体"/>
          <w:szCs w:val="21"/>
        </w:rPr>
        <w:t>机械和</w:t>
      </w:r>
      <w:r>
        <w:rPr>
          <w:rFonts w:ascii="宋体" w:hAnsi="宋体" w:hint="eastAsia"/>
          <w:szCs w:val="21"/>
        </w:rPr>
        <w:t>结构-</w:t>
      </w:r>
      <w:r>
        <w:rPr>
          <w:rFonts w:ascii="宋体" w:hAnsi="宋体"/>
          <w:szCs w:val="21"/>
        </w:rPr>
        <w:t>安全</w:t>
      </w:r>
      <w:r w:rsidR="00444970">
        <w:rPr>
          <w:rFonts w:ascii="宋体" w:hAnsi="宋体" w:hint="eastAsia"/>
          <w:szCs w:val="21"/>
        </w:rPr>
        <w:t>（</w:t>
      </w:r>
      <w:r w:rsidR="00444970" w:rsidRPr="00444970">
        <w:rPr>
          <w:rFonts w:ascii="宋体" w:hAnsi="宋体"/>
          <w:szCs w:val="21"/>
        </w:rPr>
        <w:t>Fairground and amusement park machinery and structures</w:t>
      </w:r>
      <w:r w:rsidR="00444970">
        <w:rPr>
          <w:rFonts w:ascii="宋体" w:hAnsi="宋体"/>
          <w:szCs w:val="21"/>
        </w:rPr>
        <w:t xml:space="preserve"> - </w:t>
      </w:r>
      <w:r w:rsidR="00444970" w:rsidRPr="00444970">
        <w:rPr>
          <w:rFonts w:ascii="宋体" w:hAnsi="宋体"/>
          <w:szCs w:val="21"/>
        </w:rPr>
        <w:t>Safety</w:t>
      </w:r>
      <w:r w:rsidR="00444970">
        <w:rPr>
          <w:rFonts w:ascii="宋体" w:hAnsi="宋体" w:hint="eastAsia"/>
          <w:szCs w:val="21"/>
        </w:rPr>
        <w:t>）</w:t>
      </w:r>
    </w:p>
    <w:p w14:paraId="014EA18A" w14:textId="1C7F9392"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E</w:t>
      </w:r>
      <w:r>
        <w:rPr>
          <w:rFonts w:ascii="宋体" w:hAnsi="宋体"/>
          <w:szCs w:val="21"/>
        </w:rPr>
        <w:t>N 13814-1-2019 游乐</w:t>
      </w:r>
      <w:r>
        <w:rPr>
          <w:rFonts w:ascii="宋体" w:hAnsi="宋体" w:hint="eastAsia"/>
          <w:szCs w:val="21"/>
        </w:rPr>
        <w:t>设施</w:t>
      </w:r>
      <w:r>
        <w:rPr>
          <w:rFonts w:ascii="宋体" w:hAnsi="宋体"/>
          <w:szCs w:val="21"/>
        </w:rPr>
        <w:t>和游乐设备的安全 第1部分：设计和制造</w:t>
      </w:r>
      <w:r w:rsidR="00FE6D10">
        <w:rPr>
          <w:rFonts w:ascii="宋体" w:hAnsi="宋体" w:hint="eastAsia"/>
          <w:szCs w:val="21"/>
        </w:rPr>
        <w:t>（</w:t>
      </w:r>
      <w:r w:rsidR="00FE6D10" w:rsidRPr="00FE6D10">
        <w:rPr>
          <w:rFonts w:ascii="宋体" w:hAnsi="宋体"/>
          <w:szCs w:val="21"/>
        </w:rPr>
        <w:t>Safety of amusement rides and amusement devices Part</w:t>
      </w:r>
      <w:r w:rsidR="00FE6D10">
        <w:rPr>
          <w:rFonts w:ascii="宋体" w:hAnsi="宋体"/>
          <w:szCs w:val="21"/>
        </w:rPr>
        <w:t xml:space="preserve"> </w:t>
      </w:r>
      <w:r w:rsidR="00FE6D10" w:rsidRPr="00FE6D10">
        <w:rPr>
          <w:rFonts w:ascii="宋体" w:hAnsi="宋体"/>
          <w:szCs w:val="21"/>
        </w:rPr>
        <w:t>1</w:t>
      </w:r>
      <w:r w:rsidR="00FE6D10">
        <w:rPr>
          <w:rFonts w:ascii="宋体" w:hAnsi="宋体" w:hint="eastAsia"/>
          <w:szCs w:val="21"/>
        </w:rPr>
        <w:t>:</w:t>
      </w:r>
      <w:r w:rsidR="00FE6D10" w:rsidRPr="00FE6D10">
        <w:rPr>
          <w:rFonts w:ascii="宋体" w:hAnsi="宋体"/>
          <w:szCs w:val="21"/>
        </w:rPr>
        <w:t xml:space="preserve"> Design and manufacture</w:t>
      </w:r>
      <w:r w:rsidR="00FE6D10">
        <w:rPr>
          <w:rFonts w:ascii="宋体" w:hAnsi="宋体" w:hint="eastAsia"/>
          <w:szCs w:val="21"/>
        </w:rPr>
        <w:t>）</w:t>
      </w:r>
    </w:p>
    <w:p w14:paraId="4097EE45" w14:textId="1C1B448C"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E</w:t>
      </w:r>
      <w:r>
        <w:rPr>
          <w:rFonts w:ascii="宋体" w:hAnsi="宋体"/>
          <w:szCs w:val="21"/>
        </w:rPr>
        <w:t>N 13814-2</w:t>
      </w:r>
      <w:r>
        <w:rPr>
          <w:rFonts w:ascii="宋体" w:hAnsi="宋体" w:hint="eastAsia"/>
          <w:szCs w:val="21"/>
        </w:rPr>
        <w:t>-</w:t>
      </w:r>
      <w:r>
        <w:rPr>
          <w:rFonts w:ascii="宋体" w:hAnsi="宋体"/>
          <w:szCs w:val="21"/>
        </w:rPr>
        <w:t>2019 游乐</w:t>
      </w:r>
      <w:r>
        <w:rPr>
          <w:rFonts w:ascii="宋体" w:hAnsi="宋体" w:hint="eastAsia"/>
          <w:szCs w:val="21"/>
        </w:rPr>
        <w:t>设施</w:t>
      </w:r>
      <w:r>
        <w:rPr>
          <w:rFonts w:ascii="宋体" w:hAnsi="宋体"/>
          <w:szCs w:val="21"/>
        </w:rPr>
        <w:t>和游乐设备的安全</w:t>
      </w:r>
      <w:r>
        <w:rPr>
          <w:rFonts w:ascii="宋体" w:hAnsi="宋体" w:hint="eastAsia"/>
          <w:szCs w:val="21"/>
        </w:rPr>
        <w:t xml:space="preserve"> </w:t>
      </w:r>
      <w:r>
        <w:rPr>
          <w:rFonts w:ascii="宋体" w:hAnsi="宋体"/>
          <w:szCs w:val="21"/>
        </w:rPr>
        <w:t>第2部分：操作维护和使用</w:t>
      </w:r>
      <w:r w:rsidR="009067A8">
        <w:rPr>
          <w:rFonts w:ascii="宋体" w:hAnsi="宋体" w:hint="eastAsia"/>
          <w:szCs w:val="21"/>
        </w:rPr>
        <w:t>（</w:t>
      </w:r>
      <w:r w:rsidR="009067A8" w:rsidRPr="009067A8">
        <w:rPr>
          <w:rFonts w:ascii="宋体" w:hAnsi="宋体"/>
          <w:szCs w:val="21"/>
        </w:rPr>
        <w:t>Safety of amusement rides and amusement devices Part 2 Operation, maintenance and use</w:t>
      </w:r>
      <w:r w:rsidR="009067A8">
        <w:rPr>
          <w:rFonts w:ascii="宋体" w:hAnsi="宋体" w:hint="eastAsia"/>
          <w:szCs w:val="21"/>
        </w:rPr>
        <w:t>）</w:t>
      </w:r>
    </w:p>
    <w:p w14:paraId="1F9C9D51" w14:textId="08FC8595"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E</w:t>
      </w:r>
      <w:r>
        <w:rPr>
          <w:rFonts w:ascii="宋体" w:hAnsi="宋体"/>
          <w:szCs w:val="21"/>
        </w:rPr>
        <w:t>N 13814-3</w:t>
      </w:r>
      <w:r>
        <w:rPr>
          <w:rFonts w:ascii="宋体" w:hAnsi="宋体" w:hint="eastAsia"/>
          <w:szCs w:val="21"/>
        </w:rPr>
        <w:t>-</w:t>
      </w:r>
      <w:r>
        <w:rPr>
          <w:rFonts w:ascii="宋体" w:hAnsi="宋体"/>
          <w:szCs w:val="21"/>
        </w:rPr>
        <w:t>2019 游乐</w:t>
      </w:r>
      <w:r>
        <w:rPr>
          <w:rFonts w:ascii="宋体" w:hAnsi="宋体" w:hint="eastAsia"/>
          <w:szCs w:val="21"/>
        </w:rPr>
        <w:t>设施</w:t>
      </w:r>
      <w:r>
        <w:rPr>
          <w:rFonts w:ascii="宋体" w:hAnsi="宋体"/>
          <w:szCs w:val="21"/>
        </w:rPr>
        <w:t>和游乐设备的安全</w:t>
      </w:r>
      <w:r>
        <w:rPr>
          <w:rFonts w:ascii="宋体" w:hAnsi="宋体" w:hint="eastAsia"/>
          <w:szCs w:val="21"/>
        </w:rPr>
        <w:t xml:space="preserve"> </w:t>
      </w:r>
      <w:r>
        <w:rPr>
          <w:rFonts w:ascii="宋体" w:hAnsi="宋体"/>
          <w:szCs w:val="21"/>
        </w:rPr>
        <w:t>第3部分：设计、制造、操作和使用过程中检验的要求</w:t>
      </w:r>
      <w:r w:rsidR="009067A8">
        <w:rPr>
          <w:rFonts w:ascii="宋体" w:hAnsi="宋体" w:hint="eastAsia"/>
          <w:szCs w:val="21"/>
        </w:rPr>
        <w:t>（</w:t>
      </w:r>
      <w:r w:rsidR="009067A8" w:rsidRPr="009067A8">
        <w:rPr>
          <w:rFonts w:ascii="宋体" w:hAnsi="宋体"/>
          <w:szCs w:val="21"/>
        </w:rPr>
        <w:t>Safety of amusement rides and amusement devices Part 3 Requirements for inspection</w:t>
      </w:r>
      <w:r w:rsidR="009067A8">
        <w:rPr>
          <w:rFonts w:ascii="宋体" w:hAnsi="宋体" w:hint="eastAsia"/>
          <w:szCs w:val="21"/>
        </w:rPr>
        <w:t>）</w:t>
      </w:r>
    </w:p>
    <w:p w14:paraId="564BFFF8" w14:textId="5E380033" w:rsidR="00032300" w:rsidRPr="006B772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6B7720">
        <w:rPr>
          <w:rFonts w:ascii="宋体" w:hAnsi="宋体"/>
          <w:szCs w:val="21"/>
        </w:rPr>
        <w:t xml:space="preserve">EN 17115-2018 </w:t>
      </w:r>
      <w:r w:rsidRPr="006B7720">
        <w:rPr>
          <w:rFonts w:ascii="宋体" w:hAnsi="宋体" w:hint="eastAsia"/>
          <w:szCs w:val="21"/>
        </w:rPr>
        <w:t>娱乐技术</w:t>
      </w:r>
      <w:r w:rsidRPr="006B7720">
        <w:rPr>
          <w:rFonts w:ascii="宋体" w:hAnsi="宋体"/>
          <w:szCs w:val="21"/>
        </w:rPr>
        <w:t>-铝和钢桁架设计和制造规范</w:t>
      </w:r>
      <w:r w:rsidRPr="006B7720">
        <w:rPr>
          <w:rFonts w:ascii="宋体" w:hAnsi="宋体" w:hint="eastAsia"/>
          <w:szCs w:val="21"/>
        </w:rPr>
        <w:t>（</w:t>
      </w:r>
      <w:r w:rsidR="005618C6" w:rsidRPr="006B7720">
        <w:rPr>
          <w:rFonts w:ascii="宋体" w:hAnsi="宋体"/>
          <w:szCs w:val="21"/>
        </w:rPr>
        <w:t>Entertainment technology - Specifications for design and manufacture of aluminium and steel trusses</w:t>
      </w:r>
      <w:r w:rsidRPr="006B7720">
        <w:rPr>
          <w:rFonts w:ascii="宋体" w:hAnsi="宋体" w:hint="eastAsia"/>
          <w:szCs w:val="21"/>
        </w:rPr>
        <w:t>）</w:t>
      </w:r>
    </w:p>
    <w:p w14:paraId="3718C6BA" w14:textId="77777777" w:rsidR="00EF3164" w:rsidRDefault="00EF3164"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I</w:t>
      </w:r>
      <w:r>
        <w:rPr>
          <w:rFonts w:ascii="宋体" w:hAnsi="宋体"/>
          <w:szCs w:val="21"/>
        </w:rPr>
        <w:t>BC 适用于州、地方或市政管辖区的国际建筑规范</w:t>
      </w:r>
      <w:r>
        <w:rPr>
          <w:rFonts w:ascii="宋体" w:hAnsi="宋体" w:hint="eastAsia"/>
          <w:szCs w:val="21"/>
        </w:rPr>
        <w:t>（I</w:t>
      </w:r>
      <w:r>
        <w:rPr>
          <w:rFonts w:ascii="宋体" w:hAnsi="宋体"/>
          <w:szCs w:val="21"/>
        </w:rPr>
        <w:t>nternational Building Code</w:t>
      </w:r>
      <w:r>
        <w:rPr>
          <w:rFonts w:ascii="宋体" w:hAnsi="宋体" w:hint="eastAsia"/>
          <w:szCs w:val="21"/>
        </w:rPr>
        <w:t>）</w:t>
      </w:r>
    </w:p>
    <w:p w14:paraId="3CA7BB3D" w14:textId="563E0FC2" w:rsidR="00032300" w:rsidRPr="006B772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6B7720">
        <w:rPr>
          <w:rFonts w:ascii="宋体" w:hAnsi="宋体"/>
          <w:szCs w:val="21"/>
        </w:rPr>
        <w:t>ICC 300</w:t>
      </w:r>
      <w:r w:rsidR="00FC442A" w:rsidRPr="006B7720">
        <w:rPr>
          <w:rFonts w:ascii="宋体" w:hAnsi="宋体"/>
          <w:szCs w:val="21"/>
        </w:rPr>
        <w:t>-2017</w:t>
      </w:r>
      <w:r w:rsidRPr="006B7720">
        <w:rPr>
          <w:rFonts w:ascii="宋体" w:hAnsi="宋体"/>
          <w:szCs w:val="21"/>
        </w:rPr>
        <w:t>（当前出版版本） 露天看台、折叠和伸缩座椅以及看台标准</w:t>
      </w:r>
      <w:r w:rsidRPr="006B7720">
        <w:rPr>
          <w:rFonts w:ascii="宋体" w:hAnsi="宋体" w:hint="eastAsia"/>
          <w:szCs w:val="21"/>
        </w:rPr>
        <w:t>（</w:t>
      </w:r>
      <w:r w:rsidR="00FC442A" w:rsidRPr="00E835E7">
        <w:rPr>
          <w:rFonts w:ascii="宋体" w:hAnsi="宋体"/>
          <w:szCs w:val="21"/>
        </w:rPr>
        <w:t>Standard for Bleachers, Folding and Telescopic Seating, and Grandstands</w:t>
      </w:r>
      <w:r w:rsidRPr="006B7720">
        <w:rPr>
          <w:rFonts w:ascii="宋体" w:hAnsi="宋体" w:hint="eastAsia"/>
          <w:szCs w:val="21"/>
        </w:rPr>
        <w:t>）</w:t>
      </w:r>
    </w:p>
    <w:p w14:paraId="6835E813" w14:textId="77777777" w:rsidR="00EF3164" w:rsidRPr="001F61AF" w:rsidRDefault="00EF3164"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1F61AF">
        <w:rPr>
          <w:rFonts w:ascii="宋体" w:hAnsi="宋体"/>
          <w:szCs w:val="21"/>
        </w:rPr>
        <w:lastRenderedPageBreak/>
        <w:t xml:space="preserve">igvw SQP1 </w:t>
      </w:r>
      <w:r w:rsidRPr="001F61AF">
        <w:rPr>
          <w:rFonts w:ascii="宋体" w:hAnsi="宋体" w:hint="eastAsia"/>
          <w:szCs w:val="21"/>
        </w:rPr>
        <w:t>桁架（</w:t>
      </w:r>
      <w:r w:rsidRPr="001F61AF">
        <w:rPr>
          <w:rFonts w:ascii="宋体" w:hAnsi="宋体"/>
          <w:szCs w:val="21"/>
        </w:rPr>
        <w:t>Truss</w:t>
      </w:r>
      <w:r w:rsidRPr="001F61AF">
        <w:rPr>
          <w:rFonts w:ascii="宋体" w:hAnsi="宋体" w:hint="eastAsia"/>
          <w:szCs w:val="21"/>
        </w:rPr>
        <w:t>）</w:t>
      </w:r>
    </w:p>
    <w:p w14:paraId="09C6ED74" w14:textId="303A4B9D" w:rsidR="00032300" w:rsidRPr="006B772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6B7720">
        <w:rPr>
          <w:rFonts w:ascii="宋体" w:hAnsi="宋体"/>
          <w:szCs w:val="21"/>
        </w:rPr>
        <w:t>istructe 临时可拆卸结构，</w:t>
      </w:r>
      <w:r w:rsidRPr="006B7720">
        <w:rPr>
          <w:rFonts w:ascii="宋体" w:hAnsi="宋体" w:hint="eastAsia"/>
          <w:szCs w:val="21"/>
        </w:rPr>
        <w:t>第</w:t>
      </w:r>
      <w:r w:rsidRPr="006B7720">
        <w:rPr>
          <w:rFonts w:ascii="宋体" w:hAnsi="宋体"/>
          <w:szCs w:val="21"/>
        </w:rPr>
        <w:t>4版</w:t>
      </w:r>
      <w:r w:rsidRPr="006B7720">
        <w:rPr>
          <w:rFonts w:ascii="宋体" w:hAnsi="宋体" w:hint="eastAsia"/>
          <w:szCs w:val="21"/>
        </w:rPr>
        <w:t>（</w:t>
      </w:r>
      <w:r w:rsidR="00D12DCA" w:rsidRPr="006B7720">
        <w:rPr>
          <w:rFonts w:ascii="宋体" w:hAnsi="宋体"/>
          <w:szCs w:val="21"/>
        </w:rPr>
        <w:t>Temporary demountable structures</w:t>
      </w:r>
      <w:r w:rsidR="00D12DCA" w:rsidRPr="006B7720">
        <w:rPr>
          <w:rFonts w:ascii="宋体" w:hAnsi="宋体" w:hint="eastAsia"/>
          <w:szCs w:val="21"/>
        </w:rPr>
        <w:t>，</w:t>
      </w:r>
      <w:r w:rsidR="00D12DCA" w:rsidRPr="006B7720">
        <w:rPr>
          <w:rFonts w:ascii="宋体" w:hAnsi="宋体"/>
          <w:szCs w:val="21"/>
        </w:rPr>
        <w:t>Fourth edition</w:t>
      </w:r>
      <w:r w:rsidRPr="006B7720">
        <w:rPr>
          <w:rFonts w:ascii="宋体" w:hAnsi="宋体" w:hint="eastAsia"/>
          <w:szCs w:val="21"/>
        </w:rPr>
        <w:t>）</w:t>
      </w:r>
    </w:p>
    <w:p w14:paraId="5B01BDD1" w14:textId="0AD5B2D5"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hint="eastAsia"/>
          <w:szCs w:val="21"/>
        </w:rPr>
        <w:t>N</w:t>
      </w:r>
      <w:r>
        <w:rPr>
          <w:rFonts w:ascii="宋体" w:hAnsi="宋体"/>
          <w:szCs w:val="21"/>
        </w:rPr>
        <w:t>FHA</w:t>
      </w:r>
      <w:r w:rsidR="00A8587F">
        <w:rPr>
          <w:rFonts w:ascii="宋体" w:hAnsi="宋体"/>
          <w:szCs w:val="21"/>
        </w:rPr>
        <w:t xml:space="preserve"> </w:t>
      </w:r>
      <w:r>
        <w:rPr>
          <w:rFonts w:ascii="宋体" w:hAnsi="宋体"/>
          <w:szCs w:val="21"/>
        </w:rPr>
        <w:t>适用于州、地方或市政管辖区的国际消防规范</w:t>
      </w:r>
      <w:r>
        <w:rPr>
          <w:rFonts w:ascii="宋体" w:hAnsi="宋体" w:hint="eastAsia"/>
          <w:szCs w:val="21"/>
        </w:rPr>
        <w:t>（</w:t>
      </w:r>
      <w:r w:rsidR="006B7720">
        <w:rPr>
          <w:rFonts w:ascii="宋体" w:hAnsi="宋体" w:hint="eastAsia"/>
          <w:szCs w:val="21"/>
        </w:rPr>
        <w:t>I</w:t>
      </w:r>
      <w:r w:rsidR="006B7720">
        <w:rPr>
          <w:rFonts w:ascii="宋体" w:hAnsi="宋体"/>
          <w:szCs w:val="21"/>
        </w:rPr>
        <w:t>nternational Fire Code</w:t>
      </w:r>
      <w:r>
        <w:rPr>
          <w:rFonts w:ascii="宋体" w:hAnsi="宋体" w:hint="eastAsia"/>
          <w:szCs w:val="21"/>
        </w:rPr>
        <w:t>）</w:t>
      </w:r>
    </w:p>
    <w:p w14:paraId="6CDBD7E9" w14:textId="6AC8BD27"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NFPA 101 生命安全规范，</w:t>
      </w:r>
      <w:r w:rsidR="00A4656B">
        <w:rPr>
          <w:rFonts w:ascii="宋体" w:hAnsi="宋体"/>
          <w:szCs w:val="21"/>
        </w:rPr>
        <w:t>2021</w:t>
      </w:r>
      <w:r>
        <w:rPr>
          <w:rFonts w:ascii="宋体" w:hAnsi="宋体"/>
          <w:szCs w:val="21"/>
        </w:rPr>
        <w:t>版</w:t>
      </w:r>
      <w:r>
        <w:rPr>
          <w:rFonts w:ascii="宋体" w:hAnsi="宋体" w:hint="eastAsia"/>
          <w:szCs w:val="21"/>
        </w:rPr>
        <w:t>（</w:t>
      </w:r>
      <w:r w:rsidR="00A8587F" w:rsidRPr="00A8587F">
        <w:rPr>
          <w:rFonts w:ascii="宋体" w:hAnsi="宋体"/>
          <w:szCs w:val="21"/>
        </w:rPr>
        <w:t>Life Safety Code</w:t>
      </w:r>
      <w:r>
        <w:rPr>
          <w:rFonts w:ascii="宋体" w:hAnsi="宋体" w:hint="eastAsia"/>
          <w:szCs w:val="21"/>
        </w:rPr>
        <w:t>）</w:t>
      </w:r>
    </w:p>
    <w:p w14:paraId="48F6EF71" w14:textId="4A4E7516" w:rsidR="00032300" w:rsidRPr="002C45C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sidRPr="002C45C0">
        <w:rPr>
          <w:rFonts w:ascii="宋体" w:hAnsi="宋体"/>
          <w:szCs w:val="21"/>
        </w:rPr>
        <w:t>NFPA 102</w:t>
      </w:r>
      <w:r w:rsidR="00D12DCA" w:rsidRPr="002C45C0">
        <w:rPr>
          <w:rFonts w:ascii="宋体" w:hAnsi="宋体"/>
          <w:szCs w:val="21"/>
        </w:rPr>
        <w:t xml:space="preserve"> </w:t>
      </w:r>
      <w:r w:rsidRPr="002C45C0">
        <w:rPr>
          <w:rFonts w:ascii="宋体" w:hAnsi="宋体"/>
          <w:szCs w:val="21"/>
        </w:rPr>
        <w:t>看台、折叠和伸缩座椅、帐篷和膜结构标准，2016版</w:t>
      </w:r>
      <w:r w:rsidRPr="002C45C0">
        <w:rPr>
          <w:rFonts w:ascii="宋体" w:hAnsi="宋体" w:hint="eastAsia"/>
          <w:szCs w:val="21"/>
        </w:rPr>
        <w:t>（</w:t>
      </w:r>
      <w:r w:rsidR="00666833" w:rsidRPr="002C45C0">
        <w:rPr>
          <w:rFonts w:ascii="宋体" w:hAnsi="宋体"/>
          <w:szCs w:val="21"/>
        </w:rPr>
        <w:t>Standard for Grandstands, Folding and Telescopic Seating, Tents, and Membrane Structures</w:t>
      </w:r>
      <w:r w:rsidRPr="002C45C0">
        <w:rPr>
          <w:rFonts w:ascii="宋体" w:hAnsi="宋体" w:hint="eastAsia"/>
          <w:szCs w:val="21"/>
        </w:rPr>
        <w:t>）</w:t>
      </w:r>
    </w:p>
    <w:p w14:paraId="444CAE2C" w14:textId="034832FF" w:rsidR="00032300" w:rsidRDefault="0051469A" w:rsidP="00E835E7">
      <w:pPr>
        <w:pStyle w:val="affffffffffff5"/>
        <w:numPr>
          <w:ilvl w:val="0"/>
          <w:numId w:val="41"/>
        </w:numPr>
        <w:tabs>
          <w:tab w:val="clear" w:pos="4201"/>
          <w:tab w:val="clear" w:pos="9298"/>
        </w:tabs>
        <w:spacing w:line="300" w:lineRule="auto"/>
        <w:ind w:left="567" w:firstLineChars="0" w:hanging="567"/>
        <w:rPr>
          <w:rFonts w:ascii="宋体" w:hAnsi="宋体" w:hint="eastAsia"/>
          <w:szCs w:val="21"/>
        </w:rPr>
      </w:pPr>
      <w:r>
        <w:rPr>
          <w:rFonts w:ascii="宋体" w:hAnsi="宋体"/>
          <w:szCs w:val="21"/>
        </w:rPr>
        <w:t>活动安全指南（v1.1）</w:t>
      </w:r>
      <w:r>
        <w:rPr>
          <w:rFonts w:ascii="宋体" w:hAnsi="宋体" w:hint="eastAsia"/>
          <w:szCs w:val="21"/>
        </w:rPr>
        <w:t>（</w:t>
      </w:r>
      <w:r w:rsidR="005F0E8B">
        <w:rPr>
          <w:rFonts w:ascii="宋体" w:hAnsi="宋体" w:hint="eastAsia"/>
          <w:szCs w:val="21"/>
        </w:rPr>
        <w:t>Event</w:t>
      </w:r>
      <w:r w:rsidR="005F0E8B">
        <w:rPr>
          <w:rFonts w:ascii="宋体" w:hAnsi="宋体"/>
          <w:szCs w:val="21"/>
        </w:rPr>
        <w:t xml:space="preserve"> S</w:t>
      </w:r>
      <w:r w:rsidR="005F0E8B">
        <w:rPr>
          <w:rFonts w:ascii="宋体" w:hAnsi="宋体" w:hint="eastAsia"/>
          <w:szCs w:val="21"/>
        </w:rPr>
        <w:t>afety</w:t>
      </w:r>
      <w:r w:rsidR="005F0E8B">
        <w:rPr>
          <w:rFonts w:ascii="宋体" w:hAnsi="宋体"/>
          <w:szCs w:val="21"/>
        </w:rPr>
        <w:t xml:space="preserve"> </w:t>
      </w:r>
      <w:r w:rsidR="005F0E8B">
        <w:rPr>
          <w:rFonts w:ascii="宋体" w:hAnsi="宋体" w:hint="eastAsia"/>
          <w:szCs w:val="21"/>
        </w:rPr>
        <w:t>Guide</w:t>
      </w:r>
      <w:r w:rsidR="00A80C23">
        <w:rPr>
          <w:rFonts w:ascii="宋体" w:hAnsi="宋体" w:hint="eastAsia"/>
          <w:szCs w:val="21"/>
        </w:rPr>
        <w:t>，V1.1</w:t>
      </w:r>
      <w:r>
        <w:rPr>
          <w:rFonts w:ascii="宋体" w:hAnsi="宋体" w:hint="eastAsia"/>
          <w:szCs w:val="21"/>
        </w:rPr>
        <w:t>）</w:t>
      </w:r>
    </w:p>
    <w:p w14:paraId="4CC2ABF2" w14:textId="77777777" w:rsidR="00032300" w:rsidRDefault="00032300" w:rsidP="002C45C0">
      <w:pPr>
        <w:pStyle w:val="affffffffffff5"/>
        <w:tabs>
          <w:tab w:val="clear" w:pos="4201"/>
          <w:tab w:val="clear" w:pos="9298"/>
        </w:tabs>
        <w:spacing w:line="300" w:lineRule="auto"/>
        <w:ind w:firstLineChars="0" w:firstLine="0"/>
        <w:rPr>
          <w:rFonts w:ascii="宋体" w:hAnsi="宋体" w:hint="eastAsia"/>
          <w:szCs w:val="21"/>
        </w:rPr>
      </w:pPr>
    </w:p>
    <w:p w14:paraId="634B3436" w14:textId="77777777" w:rsidR="00032300" w:rsidRDefault="0051469A">
      <w:pPr>
        <w:pStyle w:val="affffffffffff7"/>
        <w:framePr w:wrap="around" w:hAnchor="page" w:x="3170" w:y="1"/>
      </w:pPr>
      <w:r>
        <w:t>_________________________________</w:t>
      </w:r>
    </w:p>
    <w:p w14:paraId="571ED887" w14:textId="77777777" w:rsidR="00032300" w:rsidRDefault="00032300">
      <w:pPr>
        <w:pStyle w:val="affffffffffff5"/>
        <w:tabs>
          <w:tab w:val="clear" w:pos="4201"/>
          <w:tab w:val="center" w:pos="426"/>
        </w:tabs>
        <w:spacing w:line="300" w:lineRule="auto"/>
        <w:ind w:firstLineChars="0"/>
        <w:rPr>
          <w:rFonts w:ascii="宋体" w:hAnsi="宋体" w:hint="eastAsia"/>
          <w:szCs w:val="21"/>
        </w:rPr>
      </w:pPr>
    </w:p>
    <w:sectPr w:rsidR="00032300">
      <w:headerReference w:type="even" r:id="rId34"/>
      <w:headerReference w:type="default" r:id="rId35"/>
      <w:footerReference w:type="default" r:id="rId36"/>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5B4BE" w14:textId="77777777" w:rsidR="00412F6C" w:rsidRDefault="00412F6C">
      <w:pPr>
        <w:rPr>
          <w:rFonts w:hint="eastAsia"/>
        </w:rPr>
      </w:pPr>
      <w:r>
        <w:separator/>
      </w:r>
    </w:p>
  </w:endnote>
  <w:endnote w:type="continuationSeparator" w:id="0">
    <w:p w14:paraId="728248FC" w14:textId="77777777" w:rsidR="00412F6C" w:rsidRDefault="00412F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TUnivers">
    <w:altName w:val="微软雅黑"/>
    <w:charset w:val="86"/>
    <w:family w:val="swiss"/>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dobeHeitiStd-Regular">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imSun-5931-Identity-H">
    <w:altName w:val="微软雅黑"/>
    <w:charset w:val="86"/>
    <w:family w:val="auto"/>
    <w:pitch w:val="default"/>
    <w:sig w:usb0="00000000" w:usb1="00000000" w:usb2="00000010" w:usb3="00000000" w:csb0="00040000" w:csb1="00000000"/>
  </w:font>
  <w:font w:name="*FangSong-Bold-5935-Identity-H">
    <w:altName w:val="Calibri"/>
    <w:charset w:val="00"/>
    <w:family w:val="auto"/>
    <w:pitch w:val="default"/>
    <w:sig w:usb0="00000000" w:usb1="00000000" w:usb2="00000000" w:usb3="00000000" w:csb0="00000001" w:csb1="00000000"/>
  </w:font>
  <w:font w:name="*FangSong-Bold-5936-Identity-H">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04509" w14:textId="77777777" w:rsidR="004C31AB" w:rsidRDefault="004C31AB">
    <w:pPr>
      <w:pStyle w:val="afff9"/>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0B5CA" w14:textId="77777777" w:rsidR="004C31AB" w:rsidRDefault="004C31AB">
    <w:pPr>
      <w:pStyle w:val="afff9"/>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608C" w14:textId="29D45010" w:rsidR="004C31AB" w:rsidRDefault="004C31AB">
    <w:pPr>
      <w:pStyle w:val="affffe"/>
    </w:pPr>
    <w:r>
      <w:fldChar w:fldCharType="begin"/>
    </w:r>
    <w:r>
      <w:instrText>PAGE   \* MERGEFORMAT</w:instrText>
    </w:r>
    <w:r>
      <w:fldChar w:fldCharType="separate"/>
    </w:r>
    <w:r w:rsidR="00CD56EF" w:rsidRPr="00CD56EF">
      <w:rPr>
        <w:noProof/>
        <w:lang w:val="zh-CN"/>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4D2CD" w14:textId="77777777" w:rsidR="00412F6C" w:rsidRDefault="00412F6C">
      <w:pPr>
        <w:rPr>
          <w:rFonts w:hint="eastAsia"/>
        </w:rPr>
      </w:pPr>
      <w:r>
        <w:separator/>
      </w:r>
    </w:p>
  </w:footnote>
  <w:footnote w:type="continuationSeparator" w:id="0">
    <w:p w14:paraId="7E54C71E" w14:textId="77777777" w:rsidR="00412F6C" w:rsidRDefault="00412F6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D08A8" w14:textId="77777777" w:rsidR="004C31AB" w:rsidRDefault="004C31AB">
    <w:pPr>
      <w:pStyle w:val="afffb"/>
      <w:jc w:val="both"/>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9916" w14:textId="104FD160" w:rsidR="004C31AB" w:rsidRDefault="004C31AB">
    <w:pPr>
      <w:pStyle w:val="afffb"/>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4656B">
      <w:rPr>
        <w:noProof/>
      </w:rPr>
      <w:t>WH/T XXXXX—XXXX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D97B3" w14:textId="2719A8EB" w:rsidR="004C31AB" w:rsidRDefault="004C31AB">
    <w:pPr>
      <w:pStyle w:val="afffff6"/>
      <w:rPr>
        <w:rFonts w:hint="eastAsia"/>
      </w:rPr>
    </w:pPr>
    <w:r>
      <w:fldChar w:fldCharType="begin"/>
    </w:r>
    <w:r>
      <w:instrText xml:space="preserve"> STYLEREF  标准文件_文件编号  \* MERGEFORMAT </w:instrText>
    </w:r>
    <w:r>
      <w:fldChar w:fldCharType="separate"/>
    </w:r>
    <w:r w:rsidR="00421645">
      <w:rPr>
        <w:rFonts w:hint="eastAsia"/>
        <w:noProof/>
      </w:rPr>
      <w:t>WH/T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5CC9"/>
    <w:multiLevelType w:val="hybridMultilevel"/>
    <w:tmpl w:val="A16C47D8"/>
    <w:lvl w:ilvl="0" w:tplc="80DC0DB8">
      <w:start w:val="1"/>
      <w:numFmt w:val="bullet"/>
      <w:lvlText w:val="-"/>
      <w:lvlJc w:val="left"/>
      <w:pPr>
        <w:ind w:left="840" w:hanging="420"/>
      </w:pPr>
      <w:rPr>
        <w:rFonts w:ascii="宋体" w:eastAsia="宋体" w:hAnsi="宋体" w:hint="eastAsia"/>
      </w:rPr>
    </w:lvl>
    <w:lvl w:ilvl="1" w:tplc="82D22470">
      <w:start w:val="1"/>
      <w:numFmt w:val="decimal"/>
      <w:lvlText w:val="%2)"/>
      <w:lvlJc w:val="left"/>
      <w:pPr>
        <w:ind w:left="866" w:hanging="440"/>
      </w:pPr>
      <w:rPr>
        <w:rFonts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3B730A9"/>
    <w:multiLevelType w:val="multilevel"/>
    <w:tmpl w:val="E44E0EB4"/>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93156B5"/>
    <w:multiLevelType w:val="multilevel"/>
    <w:tmpl w:val="73EC8F1A"/>
    <w:numStyleLink w:val="1"/>
  </w:abstractNum>
  <w:abstractNum w:abstractNumId="7"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BE61B0A"/>
    <w:multiLevelType w:val="multilevel"/>
    <w:tmpl w:val="094CE9F4"/>
    <w:lvl w:ilvl="0">
      <w:start w:val="1"/>
      <w:numFmt w:val="decimal"/>
      <w:lvlText w:val="%1)"/>
      <w:lvlJc w:val="left"/>
      <w:pPr>
        <w:ind w:left="765" w:hanging="420"/>
      </w:pPr>
      <w:rPr>
        <w:rFonts w:hint="eastAsia"/>
      </w:rPr>
    </w:lvl>
    <w:lvl w:ilvl="1">
      <w:start w:val="1"/>
      <w:numFmt w:val="bullet"/>
      <w:lvlText w:val=""/>
      <w:lvlJc w:val="left"/>
      <w:pPr>
        <w:ind w:left="1185" w:hanging="420"/>
      </w:pPr>
      <w:rPr>
        <w:rFonts w:ascii="Wingdings" w:hAnsi="Wingdings" w:hint="default"/>
      </w:rPr>
    </w:lvl>
    <w:lvl w:ilvl="2">
      <w:start w:val="1"/>
      <w:numFmt w:val="bullet"/>
      <w:lvlText w:val=""/>
      <w:lvlJc w:val="left"/>
      <w:pPr>
        <w:ind w:left="1605" w:hanging="420"/>
      </w:pPr>
      <w:rPr>
        <w:rFonts w:ascii="Wingdings" w:hAnsi="Wingdings" w:hint="default"/>
      </w:rPr>
    </w:lvl>
    <w:lvl w:ilvl="3">
      <w:start w:val="1"/>
      <w:numFmt w:val="bullet"/>
      <w:lvlText w:val=""/>
      <w:lvlJc w:val="left"/>
      <w:pPr>
        <w:ind w:left="2025" w:hanging="420"/>
      </w:pPr>
      <w:rPr>
        <w:rFonts w:ascii="Wingdings" w:hAnsi="Wingdings" w:hint="default"/>
      </w:rPr>
    </w:lvl>
    <w:lvl w:ilvl="4">
      <w:start w:val="1"/>
      <w:numFmt w:val="bullet"/>
      <w:lvlText w:val=""/>
      <w:lvlJc w:val="left"/>
      <w:pPr>
        <w:ind w:left="2445" w:hanging="420"/>
      </w:pPr>
      <w:rPr>
        <w:rFonts w:ascii="Wingdings" w:hAnsi="Wingdings" w:hint="default"/>
      </w:rPr>
    </w:lvl>
    <w:lvl w:ilvl="5">
      <w:start w:val="1"/>
      <w:numFmt w:val="bullet"/>
      <w:lvlText w:val=""/>
      <w:lvlJc w:val="left"/>
      <w:pPr>
        <w:ind w:left="2865" w:hanging="420"/>
      </w:pPr>
      <w:rPr>
        <w:rFonts w:ascii="Wingdings" w:hAnsi="Wingdings" w:hint="default"/>
      </w:rPr>
    </w:lvl>
    <w:lvl w:ilvl="6">
      <w:start w:val="1"/>
      <w:numFmt w:val="bullet"/>
      <w:lvlText w:val=""/>
      <w:lvlJc w:val="left"/>
      <w:pPr>
        <w:ind w:left="3285" w:hanging="420"/>
      </w:pPr>
      <w:rPr>
        <w:rFonts w:ascii="Wingdings" w:hAnsi="Wingdings" w:hint="default"/>
      </w:rPr>
    </w:lvl>
    <w:lvl w:ilvl="7">
      <w:start w:val="1"/>
      <w:numFmt w:val="bullet"/>
      <w:lvlText w:val=""/>
      <w:lvlJc w:val="left"/>
      <w:pPr>
        <w:ind w:left="3705" w:hanging="420"/>
      </w:pPr>
      <w:rPr>
        <w:rFonts w:ascii="Wingdings" w:hAnsi="Wingdings" w:hint="default"/>
      </w:rPr>
    </w:lvl>
    <w:lvl w:ilvl="8">
      <w:start w:val="1"/>
      <w:numFmt w:val="bullet"/>
      <w:lvlText w:val=""/>
      <w:lvlJc w:val="left"/>
      <w:pPr>
        <w:ind w:left="4125" w:hanging="420"/>
      </w:pPr>
      <w:rPr>
        <w:rFonts w:ascii="Wingdings" w:hAnsi="Wingdings" w:hint="default"/>
      </w:rPr>
    </w:lvl>
  </w:abstractNum>
  <w:abstractNum w:abstractNumId="10"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1" w15:restartNumberingAfterBreak="0">
    <w:nsid w:val="0E1D2842"/>
    <w:multiLevelType w:val="hybridMultilevel"/>
    <w:tmpl w:val="4E5C910E"/>
    <w:lvl w:ilvl="0" w:tplc="82D2247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31A037A"/>
    <w:multiLevelType w:val="hybridMultilevel"/>
    <w:tmpl w:val="1C568226"/>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3316278"/>
    <w:multiLevelType w:val="multilevel"/>
    <w:tmpl w:val="73EC8F1A"/>
    <w:styleLink w:val="1"/>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b w:val="0"/>
        <w:i w:val="0"/>
        <w:sz w:val="21"/>
      </w:rPr>
    </w:lvl>
    <w:lvl w:ilvl="2">
      <w:start w:val="1"/>
      <w:numFmt w:val="decimal"/>
      <w:lvlText w:val="%1.%2.%3."/>
      <w:lvlJc w:val="left"/>
      <w:pPr>
        <w:ind w:left="425" w:hanging="425"/>
      </w:pPr>
      <w:rPr>
        <w:rFonts w:ascii="宋体" w:eastAsia="宋体" w:hAnsi="宋体"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b w:val="0"/>
        <w:i w:val="0"/>
        <w:sz w:val="21"/>
      </w:rPr>
    </w:lvl>
    <w:lvl w:ilvl="6">
      <w:start w:val="1"/>
      <w:numFmt w:val="decimal"/>
      <w:lvlText w:val="%1.%2.%3.%4.%5.%6.%7."/>
      <w:lvlJc w:val="left"/>
      <w:pPr>
        <w:ind w:left="425" w:hanging="425"/>
      </w:pPr>
      <w:rPr>
        <w:rFonts w:hint="eastAsia"/>
        <w:b w:val="0"/>
        <w:i w:val="0"/>
        <w:sz w:val="21"/>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4" w15:restartNumberingAfterBreak="0">
    <w:nsid w:val="13487660"/>
    <w:multiLevelType w:val="multilevel"/>
    <w:tmpl w:val="7CB0F82A"/>
    <w:lvl w:ilvl="0">
      <w:start w:val="1"/>
      <w:numFmt w:val="decimal"/>
      <w:lvlText w:val="%1)"/>
      <w:lvlJc w:val="left"/>
      <w:pPr>
        <w:ind w:left="1128" w:hanging="420"/>
      </w:pPr>
      <w:rPr>
        <w:rFonts w:hint="eastAsia"/>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15" w15:restartNumberingAfterBreak="0">
    <w:nsid w:val="1369654C"/>
    <w:multiLevelType w:val="hybridMultilevel"/>
    <w:tmpl w:val="521ECFE8"/>
    <w:lvl w:ilvl="0" w:tplc="80DC0DB8">
      <w:start w:val="1"/>
      <w:numFmt w:val="bullet"/>
      <w:lvlText w:val="-"/>
      <w:lvlJc w:val="left"/>
      <w:pPr>
        <w:ind w:left="840" w:hanging="420"/>
      </w:pPr>
      <w:rPr>
        <w:rFonts w:ascii="宋体" w:eastAsia="宋体" w:hAnsi="宋体" w:hint="eastAsia"/>
      </w:rPr>
    </w:lvl>
    <w:lvl w:ilvl="1" w:tplc="79B21A04">
      <w:start w:val="1"/>
      <w:numFmt w:val="decimal"/>
      <w:lvlText w:val="%2)"/>
      <w:lvlJc w:val="left"/>
      <w:pPr>
        <w:ind w:left="866" w:hanging="44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154D538F"/>
    <w:multiLevelType w:val="hybridMultilevel"/>
    <w:tmpl w:val="0A06F106"/>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0" w15:restartNumberingAfterBreak="0">
    <w:nsid w:val="1FC91163"/>
    <w:multiLevelType w:val="multilevel"/>
    <w:tmpl w:val="855EE140"/>
    <w:lvl w:ilvl="0">
      <w:start w:val="1"/>
      <w:numFmt w:val="decimal"/>
      <w:suff w:val="nothing"/>
      <w:lvlText w:val="%1　"/>
      <w:lvlJc w:val="left"/>
      <w:pPr>
        <w:ind w:left="0" w:firstLine="0"/>
      </w:pPr>
      <w:rPr>
        <w:rFonts w:ascii="Cambria Math" w:eastAsia="Cambria Math" w:hAnsi="等线" w:hint="eastAsia"/>
        <w:b w:val="0"/>
        <w:i w:val="0"/>
        <w:sz w:val="21"/>
        <w:szCs w:val="21"/>
      </w:rPr>
    </w:lvl>
    <w:lvl w:ilvl="1">
      <w:start w:val="1"/>
      <w:numFmt w:val="decimal"/>
      <w:pStyle w:val="af2"/>
      <w:suff w:val="nothing"/>
      <w:lvlText w:val="%1.%2　"/>
      <w:lvlJc w:val="left"/>
      <w:pPr>
        <w:ind w:left="0" w:firstLine="0"/>
      </w:pPr>
      <w:rPr>
        <w:rFonts w:ascii="Cambria Math" w:eastAsia="Cambria Math" w:hAnsi="等线" w:cs="等线"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3"/>
      <w:suff w:val="nothing"/>
      <w:lvlText w:val="%1.%2.%3　"/>
      <w:lvlJc w:val="left"/>
      <w:pPr>
        <w:ind w:left="426" w:firstLine="0"/>
      </w:pPr>
      <w:rPr>
        <w:rFonts w:ascii="Cambria Math" w:eastAsia="Cambria Math" w:hAnsi="等线" w:hint="eastAsia"/>
        <w:b w:val="0"/>
        <w:i w:val="0"/>
        <w:sz w:val="21"/>
      </w:rPr>
    </w:lvl>
    <w:lvl w:ilvl="3">
      <w:start w:val="1"/>
      <w:numFmt w:val="decimal"/>
      <w:pStyle w:val="af4"/>
      <w:suff w:val="nothing"/>
      <w:lvlText w:val="%1.%2.%3.%4　"/>
      <w:lvlJc w:val="left"/>
      <w:pPr>
        <w:ind w:left="0" w:firstLine="0"/>
      </w:pPr>
      <w:rPr>
        <w:rFonts w:ascii="Cambria Math" w:eastAsia="Cambria Math" w:hAnsi="等线" w:hint="eastAsia"/>
        <w:b w:val="0"/>
        <w:i w:val="0"/>
        <w:sz w:val="21"/>
      </w:rPr>
    </w:lvl>
    <w:lvl w:ilvl="4">
      <w:start w:val="1"/>
      <w:numFmt w:val="decimal"/>
      <w:pStyle w:val="af5"/>
      <w:suff w:val="nothing"/>
      <w:lvlText w:val="%1.%2.%3.%4.%5　"/>
      <w:lvlJc w:val="left"/>
      <w:pPr>
        <w:ind w:left="0" w:firstLine="0"/>
      </w:pPr>
      <w:rPr>
        <w:rFonts w:ascii="Cambria Math" w:eastAsia="Cambria Math" w:hAnsi="等线" w:hint="eastAsia"/>
        <w:b w:val="0"/>
        <w:i w:val="0"/>
        <w:sz w:val="21"/>
      </w:rPr>
    </w:lvl>
    <w:lvl w:ilvl="5">
      <w:start w:val="1"/>
      <w:numFmt w:val="decimal"/>
      <w:pStyle w:val="af6"/>
      <w:suff w:val="nothing"/>
      <w:lvlText w:val="%1.%2.%3.%4.%5.%6　"/>
      <w:lvlJc w:val="left"/>
      <w:pPr>
        <w:ind w:left="0" w:firstLine="0"/>
      </w:pPr>
      <w:rPr>
        <w:rFonts w:ascii="Cambria Math" w:eastAsia="Cambria Math" w:hAnsi="等线" w:hint="eastAsia"/>
        <w:b w:val="0"/>
        <w:i w:val="0"/>
        <w:sz w:val="21"/>
      </w:rPr>
    </w:lvl>
    <w:lvl w:ilvl="6">
      <w:start w:val="1"/>
      <w:numFmt w:val="decimal"/>
      <w:suff w:val="nothing"/>
      <w:lvlText w:val="%1%2.%3.%4.%5.%6.%7　"/>
      <w:lvlJc w:val="left"/>
      <w:pPr>
        <w:ind w:left="0" w:firstLine="0"/>
      </w:pPr>
      <w:rPr>
        <w:rFonts w:ascii="Cambria Math" w:eastAsia="Cambria Math" w:hAnsi="等线"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24464F69"/>
    <w:multiLevelType w:val="hybridMultilevel"/>
    <w:tmpl w:val="3B708C9E"/>
    <w:lvl w:ilvl="0" w:tplc="BF6657EA">
      <w:start w:val="1"/>
      <w:numFmt w:val="lowerLetter"/>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26151A34"/>
    <w:multiLevelType w:val="multilevel"/>
    <w:tmpl w:val="E55E078C"/>
    <w:lvl w:ilvl="0">
      <w:start w:val="1"/>
      <w:numFmt w:val="lowerLetter"/>
      <w:lvlText w:val="(%1)"/>
      <w:lvlJc w:val="left"/>
      <w:pPr>
        <w:ind w:left="1704" w:hanging="420"/>
      </w:pPr>
      <w:rPr>
        <w:rFonts w:hint="eastAsia"/>
      </w:rPr>
    </w:lvl>
    <w:lvl w:ilvl="1">
      <w:start w:val="1"/>
      <w:numFmt w:val="bullet"/>
      <w:lvlText w:val=""/>
      <w:lvlJc w:val="left"/>
      <w:pPr>
        <w:ind w:left="2124" w:hanging="420"/>
      </w:pPr>
      <w:rPr>
        <w:rFonts w:ascii="Wingdings" w:hAnsi="Wingdings" w:hint="default"/>
      </w:rPr>
    </w:lvl>
    <w:lvl w:ilvl="2">
      <w:start w:val="1"/>
      <w:numFmt w:val="bullet"/>
      <w:lvlText w:val=""/>
      <w:lvlJc w:val="left"/>
      <w:pPr>
        <w:ind w:left="2544" w:hanging="420"/>
      </w:pPr>
      <w:rPr>
        <w:rFonts w:ascii="Wingdings" w:hAnsi="Wingdings" w:hint="default"/>
      </w:rPr>
    </w:lvl>
    <w:lvl w:ilvl="3">
      <w:start w:val="1"/>
      <w:numFmt w:val="bullet"/>
      <w:lvlText w:val=""/>
      <w:lvlJc w:val="left"/>
      <w:pPr>
        <w:ind w:left="2964" w:hanging="420"/>
      </w:pPr>
      <w:rPr>
        <w:rFonts w:ascii="Wingdings" w:hAnsi="Wingdings" w:hint="default"/>
      </w:rPr>
    </w:lvl>
    <w:lvl w:ilvl="4">
      <w:start w:val="1"/>
      <w:numFmt w:val="bullet"/>
      <w:lvlText w:val=""/>
      <w:lvlJc w:val="left"/>
      <w:pPr>
        <w:ind w:left="3384" w:hanging="420"/>
      </w:pPr>
      <w:rPr>
        <w:rFonts w:ascii="Wingdings" w:hAnsi="Wingdings" w:hint="default"/>
      </w:rPr>
    </w:lvl>
    <w:lvl w:ilvl="5">
      <w:start w:val="1"/>
      <w:numFmt w:val="bullet"/>
      <w:lvlText w:val=""/>
      <w:lvlJc w:val="left"/>
      <w:pPr>
        <w:ind w:left="3804" w:hanging="420"/>
      </w:pPr>
      <w:rPr>
        <w:rFonts w:ascii="Wingdings" w:hAnsi="Wingdings" w:hint="default"/>
      </w:rPr>
    </w:lvl>
    <w:lvl w:ilvl="6">
      <w:start w:val="1"/>
      <w:numFmt w:val="bullet"/>
      <w:lvlText w:val=""/>
      <w:lvlJc w:val="left"/>
      <w:pPr>
        <w:ind w:left="4224" w:hanging="420"/>
      </w:pPr>
      <w:rPr>
        <w:rFonts w:ascii="Wingdings" w:hAnsi="Wingdings" w:hint="default"/>
      </w:rPr>
    </w:lvl>
    <w:lvl w:ilvl="7">
      <w:start w:val="1"/>
      <w:numFmt w:val="bullet"/>
      <w:lvlText w:val=""/>
      <w:lvlJc w:val="left"/>
      <w:pPr>
        <w:ind w:left="4644" w:hanging="420"/>
      </w:pPr>
      <w:rPr>
        <w:rFonts w:ascii="Wingdings" w:hAnsi="Wingdings" w:hint="default"/>
      </w:rPr>
    </w:lvl>
    <w:lvl w:ilvl="8">
      <w:start w:val="1"/>
      <w:numFmt w:val="bullet"/>
      <w:lvlText w:val=""/>
      <w:lvlJc w:val="left"/>
      <w:pPr>
        <w:ind w:left="5064" w:hanging="420"/>
      </w:pPr>
      <w:rPr>
        <w:rFonts w:ascii="Wingdings" w:hAnsi="Wingdings" w:hint="default"/>
      </w:rPr>
    </w:lvl>
  </w:abstractNum>
  <w:abstractNum w:abstractNumId="23" w15:restartNumberingAfterBreak="0">
    <w:nsid w:val="283944FD"/>
    <w:multiLevelType w:val="hybridMultilevel"/>
    <w:tmpl w:val="C024A6AC"/>
    <w:lvl w:ilvl="0" w:tplc="82D22470">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4" w15:restartNumberingAfterBreak="0">
    <w:nsid w:val="29AE3FE7"/>
    <w:multiLevelType w:val="multilevel"/>
    <w:tmpl w:val="F062A300"/>
    <w:lvl w:ilvl="0">
      <w:start w:val="1"/>
      <w:numFmt w:val="decimal"/>
      <w:lvlText w:val="%1)"/>
      <w:lvlJc w:val="left"/>
      <w:pPr>
        <w:ind w:left="848" w:hanging="420"/>
      </w:pPr>
      <w:rPr>
        <w:rFonts w:hint="eastAsia"/>
      </w:rPr>
    </w:lvl>
    <w:lvl w:ilvl="1">
      <w:start w:val="1"/>
      <w:numFmt w:val="bullet"/>
      <w:lvlText w:val=""/>
      <w:lvlJc w:val="left"/>
      <w:pPr>
        <w:ind w:left="1268" w:hanging="420"/>
      </w:pPr>
      <w:rPr>
        <w:rFonts w:ascii="Wingdings" w:hAnsi="Wingdings" w:hint="default"/>
      </w:rPr>
    </w:lvl>
    <w:lvl w:ilvl="2">
      <w:start w:val="1"/>
      <w:numFmt w:val="bullet"/>
      <w:lvlText w:val=""/>
      <w:lvlJc w:val="left"/>
      <w:pPr>
        <w:ind w:left="1688" w:hanging="420"/>
      </w:pPr>
      <w:rPr>
        <w:rFonts w:ascii="Wingdings" w:hAnsi="Wingdings" w:hint="default"/>
      </w:rPr>
    </w:lvl>
    <w:lvl w:ilvl="3">
      <w:start w:val="1"/>
      <w:numFmt w:val="bullet"/>
      <w:lvlText w:val=""/>
      <w:lvlJc w:val="left"/>
      <w:pPr>
        <w:ind w:left="2108" w:hanging="420"/>
      </w:pPr>
      <w:rPr>
        <w:rFonts w:ascii="Wingdings" w:hAnsi="Wingdings" w:hint="default"/>
      </w:rPr>
    </w:lvl>
    <w:lvl w:ilvl="4">
      <w:start w:val="1"/>
      <w:numFmt w:val="bullet"/>
      <w:lvlText w:val=""/>
      <w:lvlJc w:val="left"/>
      <w:pPr>
        <w:ind w:left="2528" w:hanging="420"/>
      </w:pPr>
      <w:rPr>
        <w:rFonts w:ascii="Wingdings" w:hAnsi="Wingdings" w:hint="default"/>
      </w:rPr>
    </w:lvl>
    <w:lvl w:ilvl="5">
      <w:start w:val="1"/>
      <w:numFmt w:val="bullet"/>
      <w:lvlText w:val=""/>
      <w:lvlJc w:val="left"/>
      <w:pPr>
        <w:ind w:left="2948" w:hanging="420"/>
      </w:pPr>
      <w:rPr>
        <w:rFonts w:ascii="Wingdings" w:hAnsi="Wingdings" w:hint="default"/>
      </w:rPr>
    </w:lvl>
    <w:lvl w:ilvl="6">
      <w:start w:val="1"/>
      <w:numFmt w:val="bullet"/>
      <w:lvlText w:val=""/>
      <w:lvlJc w:val="left"/>
      <w:pPr>
        <w:ind w:left="3368" w:hanging="420"/>
      </w:pPr>
      <w:rPr>
        <w:rFonts w:ascii="Wingdings" w:hAnsi="Wingdings" w:hint="default"/>
      </w:rPr>
    </w:lvl>
    <w:lvl w:ilvl="7">
      <w:start w:val="1"/>
      <w:numFmt w:val="bullet"/>
      <w:lvlText w:val=""/>
      <w:lvlJc w:val="left"/>
      <w:pPr>
        <w:ind w:left="3788" w:hanging="420"/>
      </w:pPr>
      <w:rPr>
        <w:rFonts w:ascii="Wingdings" w:hAnsi="Wingdings" w:hint="default"/>
      </w:rPr>
    </w:lvl>
    <w:lvl w:ilvl="8">
      <w:start w:val="1"/>
      <w:numFmt w:val="bullet"/>
      <w:lvlText w:val=""/>
      <w:lvlJc w:val="left"/>
      <w:pPr>
        <w:ind w:left="4208" w:hanging="420"/>
      </w:pPr>
      <w:rPr>
        <w:rFonts w:ascii="Wingdings" w:hAnsi="Wingdings" w:hint="default"/>
      </w:rPr>
    </w:lvl>
  </w:abstractNum>
  <w:abstractNum w:abstractNumId="25" w15:restartNumberingAfterBreak="0">
    <w:nsid w:val="2AB817B1"/>
    <w:multiLevelType w:val="hybridMultilevel"/>
    <w:tmpl w:val="3DD4537E"/>
    <w:lvl w:ilvl="0" w:tplc="82D22470">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7" w15:restartNumberingAfterBreak="0">
    <w:nsid w:val="2E6B739A"/>
    <w:multiLevelType w:val="multilevel"/>
    <w:tmpl w:val="D7E2BA02"/>
    <w:lvl w:ilvl="0">
      <w:start w:val="1"/>
      <w:numFmt w:val="decimal"/>
      <w:lvlText w:val="%1"/>
      <w:lvlJc w:val="left"/>
      <w:pPr>
        <w:ind w:left="432" w:hanging="432"/>
      </w:pPr>
    </w:lvl>
    <w:lvl w:ilvl="1">
      <w:start w:val="1"/>
      <w:numFmt w:val="decimal"/>
      <w:lvlText w:val="%1.%2"/>
      <w:lvlJc w:val="left"/>
      <w:pPr>
        <w:ind w:left="576" w:hanging="576"/>
      </w:pPr>
      <w:rPr>
        <w:rFonts w:ascii="黑体" w:eastAsia="黑体" w:hAnsi="黑体"/>
      </w:rPr>
    </w:lvl>
    <w:lvl w:ilvl="2">
      <w:start w:val="1"/>
      <w:numFmt w:val="decimal"/>
      <w:lvlText w:val="%1.%2.%3"/>
      <w:lvlJc w:val="left"/>
      <w:pPr>
        <w:ind w:left="720" w:hanging="720"/>
      </w:pPr>
      <w:rPr>
        <w:rFonts w:ascii="黑体" w:eastAsia="黑体" w:hAnsi="黑体"/>
      </w:rPr>
    </w:lvl>
    <w:lvl w:ilvl="3">
      <w:start w:val="1"/>
      <w:numFmt w:val="decimal"/>
      <w:lvlText w:val="%1.%2.%3.%4"/>
      <w:lvlJc w:val="left"/>
      <w:pPr>
        <w:ind w:left="864" w:hanging="864"/>
      </w:pPr>
      <w:rPr>
        <w:rFonts w:ascii="黑体" w:eastAsia="黑体" w:hAnsi="黑体"/>
      </w:rPr>
    </w:lvl>
    <w:lvl w:ilvl="4">
      <w:start w:val="1"/>
      <w:numFmt w:val="decimal"/>
      <w:lvlText w:val="%1.%2.%3.%4.%5"/>
      <w:lvlJc w:val="left"/>
      <w:pPr>
        <w:ind w:left="1008" w:hanging="1008"/>
      </w:pPr>
      <w:rPr>
        <w:rFonts w:ascii="黑体" w:eastAsia="黑体" w:hAnsi="黑体"/>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15957A1"/>
    <w:multiLevelType w:val="multilevel"/>
    <w:tmpl w:val="315957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34B70339"/>
    <w:multiLevelType w:val="multilevel"/>
    <w:tmpl w:val="58F89020"/>
    <w:lvl w:ilvl="0">
      <w:start w:val="1"/>
      <w:numFmt w:val="decimal"/>
      <w:lvlText w:val="%1)"/>
      <w:lvlJc w:val="left"/>
      <w:pPr>
        <w:ind w:left="840" w:hanging="420"/>
      </w:pPr>
      <w:rPr>
        <w:rFont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3A7C75E2"/>
    <w:multiLevelType w:val="hybridMultilevel"/>
    <w:tmpl w:val="C764C9F8"/>
    <w:lvl w:ilvl="0" w:tplc="82D22470">
      <w:start w:val="1"/>
      <w:numFmt w:val="decimal"/>
      <w:lvlText w:val="%1)"/>
      <w:lvlJc w:val="left"/>
      <w:pPr>
        <w:ind w:left="840" w:hanging="420"/>
      </w:pPr>
      <w:rPr>
        <w:rFonts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3CF96608"/>
    <w:multiLevelType w:val="hybridMultilevel"/>
    <w:tmpl w:val="0A06F106"/>
    <w:lvl w:ilvl="0" w:tplc="82D2247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3F9B4E4F"/>
    <w:multiLevelType w:val="hybridMultilevel"/>
    <w:tmpl w:val="5BFA0E9C"/>
    <w:lvl w:ilvl="0" w:tplc="BF6657EA">
      <w:start w:val="1"/>
      <w:numFmt w:val="lowerLetter"/>
      <w:lvlText w:val="(%1)"/>
      <w:lvlJc w:val="left"/>
      <w:pPr>
        <w:ind w:left="1205" w:hanging="440"/>
      </w:pPr>
      <w:rPr>
        <w:rFonts w:hint="eastAsia"/>
      </w:rPr>
    </w:lvl>
    <w:lvl w:ilvl="1" w:tplc="FFFFFFFF" w:tentative="1">
      <w:start w:val="1"/>
      <w:numFmt w:val="lowerLetter"/>
      <w:lvlText w:val="%2)"/>
      <w:lvlJc w:val="left"/>
      <w:pPr>
        <w:ind w:left="1645" w:hanging="440"/>
      </w:pPr>
    </w:lvl>
    <w:lvl w:ilvl="2" w:tplc="FFFFFFFF" w:tentative="1">
      <w:start w:val="1"/>
      <w:numFmt w:val="lowerRoman"/>
      <w:lvlText w:val="%3."/>
      <w:lvlJc w:val="right"/>
      <w:pPr>
        <w:ind w:left="2085" w:hanging="440"/>
      </w:pPr>
    </w:lvl>
    <w:lvl w:ilvl="3" w:tplc="FFFFFFFF" w:tentative="1">
      <w:start w:val="1"/>
      <w:numFmt w:val="decimal"/>
      <w:lvlText w:val="%4."/>
      <w:lvlJc w:val="left"/>
      <w:pPr>
        <w:ind w:left="2525" w:hanging="440"/>
      </w:pPr>
    </w:lvl>
    <w:lvl w:ilvl="4" w:tplc="FFFFFFFF" w:tentative="1">
      <w:start w:val="1"/>
      <w:numFmt w:val="lowerLetter"/>
      <w:lvlText w:val="%5)"/>
      <w:lvlJc w:val="left"/>
      <w:pPr>
        <w:ind w:left="2965" w:hanging="440"/>
      </w:pPr>
    </w:lvl>
    <w:lvl w:ilvl="5" w:tplc="FFFFFFFF" w:tentative="1">
      <w:start w:val="1"/>
      <w:numFmt w:val="lowerRoman"/>
      <w:lvlText w:val="%6."/>
      <w:lvlJc w:val="right"/>
      <w:pPr>
        <w:ind w:left="3405" w:hanging="440"/>
      </w:pPr>
    </w:lvl>
    <w:lvl w:ilvl="6" w:tplc="FFFFFFFF" w:tentative="1">
      <w:start w:val="1"/>
      <w:numFmt w:val="decimal"/>
      <w:lvlText w:val="%7."/>
      <w:lvlJc w:val="left"/>
      <w:pPr>
        <w:ind w:left="3845" w:hanging="440"/>
      </w:pPr>
    </w:lvl>
    <w:lvl w:ilvl="7" w:tplc="FFFFFFFF" w:tentative="1">
      <w:start w:val="1"/>
      <w:numFmt w:val="lowerLetter"/>
      <w:lvlText w:val="%8)"/>
      <w:lvlJc w:val="left"/>
      <w:pPr>
        <w:ind w:left="4285" w:hanging="440"/>
      </w:pPr>
    </w:lvl>
    <w:lvl w:ilvl="8" w:tplc="FFFFFFFF" w:tentative="1">
      <w:start w:val="1"/>
      <w:numFmt w:val="lowerRoman"/>
      <w:lvlText w:val="%9."/>
      <w:lvlJc w:val="right"/>
      <w:pPr>
        <w:ind w:left="4725" w:hanging="440"/>
      </w:pPr>
    </w:lvl>
  </w:abstractNum>
  <w:abstractNum w:abstractNumId="34" w15:restartNumberingAfterBreak="0">
    <w:nsid w:val="42CC47CE"/>
    <w:multiLevelType w:val="hybridMultilevel"/>
    <w:tmpl w:val="C91AA0AE"/>
    <w:lvl w:ilvl="0" w:tplc="82D2247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42CC53AD"/>
    <w:multiLevelType w:val="hybridMultilevel"/>
    <w:tmpl w:val="0A06F106"/>
    <w:lvl w:ilvl="0" w:tplc="FFFFFFFF">
      <w:start w:val="1"/>
      <w:numFmt w:val="decimal"/>
      <w:lvlText w:val="%1)"/>
      <w:lvlJc w:val="left"/>
      <w:pPr>
        <w:ind w:left="1280" w:hanging="440"/>
      </w:pPr>
      <w:rPr>
        <w:rFonts w:hint="eastAsia"/>
      </w:rPr>
    </w:lvl>
    <w:lvl w:ilvl="1" w:tplc="FFFFFFFF" w:tentative="1">
      <w:start w:val="1"/>
      <w:numFmt w:val="lowerLetter"/>
      <w:lvlText w:val="%2)"/>
      <w:lvlJc w:val="left"/>
      <w:pPr>
        <w:ind w:left="1720" w:hanging="440"/>
      </w:pPr>
    </w:lvl>
    <w:lvl w:ilvl="2" w:tplc="FFFFFFFF" w:tentative="1">
      <w:start w:val="1"/>
      <w:numFmt w:val="lowerRoman"/>
      <w:lvlText w:val="%3."/>
      <w:lvlJc w:val="right"/>
      <w:pPr>
        <w:ind w:left="2160" w:hanging="440"/>
      </w:pPr>
    </w:lvl>
    <w:lvl w:ilvl="3" w:tplc="FFFFFFFF" w:tentative="1">
      <w:start w:val="1"/>
      <w:numFmt w:val="decimal"/>
      <w:lvlText w:val="%4."/>
      <w:lvlJc w:val="left"/>
      <w:pPr>
        <w:ind w:left="2600" w:hanging="440"/>
      </w:pPr>
    </w:lvl>
    <w:lvl w:ilvl="4" w:tplc="FFFFFFFF" w:tentative="1">
      <w:start w:val="1"/>
      <w:numFmt w:val="lowerLetter"/>
      <w:lvlText w:val="%5)"/>
      <w:lvlJc w:val="left"/>
      <w:pPr>
        <w:ind w:left="3040" w:hanging="440"/>
      </w:pPr>
    </w:lvl>
    <w:lvl w:ilvl="5" w:tplc="FFFFFFFF" w:tentative="1">
      <w:start w:val="1"/>
      <w:numFmt w:val="lowerRoman"/>
      <w:lvlText w:val="%6."/>
      <w:lvlJc w:val="right"/>
      <w:pPr>
        <w:ind w:left="3480" w:hanging="440"/>
      </w:pPr>
    </w:lvl>
    <w:lvl w:ilvl="6" w:tplc="FFFFFFFF" w:tentative="1">
      <w:start w:val="1"/>
      <w:numFmt w:val="decimal"/>
      <w:lvlText w:val="%7."/>
      <w:lvlJc w:val="left"/>
      <w:pPr>
        <w:ind w:left="3920" w:hanging="440"/>
      </w:pPr>
    </w:lvl>
    <w:lvl w:ilvl="7" w:tplc="FFFFFFFF" w:tentative="1">
      <w:start w:val="1"/>
      <w:numFmt w:val="lowerLetter"/>
      <w:lvlText w:val="%8)"/>
      <w:lvlJc w:val="left"/>
      <w:pPr>
        <w:ind w:left="4360" w:hanging="440"/>
      </w:pPr>
    </w:lvl>
    <w:lvl w:ilvl="8" w:tplc="FFFFFFFF" w:tentative="1">
      <w:start w:val="1"/>
      <w:numFmt w:val="lowerRoman"/>
      <w:lvlText w:val="%9."/>
      <w:lvlJc w:val="right"/>
      <w:pPr>
        <w:ind w:left="4800" w:hanging="440"/>
      </w:pPr>
    </w:lvl>
  </w:abstractNum>
  <w:abstractNum w:abstractNumId="36"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7" w15:restartNumberingAfterBreak="0">
    <w:nsid w:val="45CB3A92"/>
    <w:multiLevelType w:val="hybridMultilevel"/>
    <w:tmpl w:val="F7F2C26A"/>
    <w:lvl w:ilvl="0" w:tplc="82D22470">
      <w:start w:val="1"/>
      <w:numFmt w:val="decimal"/>
      <w:lvlText w:val="%1)"/>
      <w:lvlJc w:val="left"/>
      <w:pPr>
        <w:ind w:left="846" w:hanging="420"/>
      </w:pPr>
      <w:rPr>
        <w:rFonts w:hint="eastAsia"/>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8" w15:restartNumberingAfterBreak="0">
    <w:nsid w:val="45F477AD"/>
    <w:multiLevelType w:val="hybridMultilevel"/>
    <w:tmpl w:val="F7E6B43C"/>
    <w:lvl w:ilvl="0" w:tplc="82D22470">
      <w:start w:val="1"/>
      <w:numFmt w:val="decimal"/>
      <w:lvlText w:val="%1)"/>
      <w:lvlJc w:val="left"/>
      <w:pPr>
        <w:ind w:left="440" w:hanging="440"/>
      </w:pPr>
      <w:rPr>
        <w:rFonts w:hint="eastAsia"/>
      </w:rPr>
    </w:lvl>
    <w:lvl w:ilvl="1" w:tplc="82D22470">
      <w:start w:val="1"/>
      <w:numFmt w:val="decimal"/>
      <w:lvlText w:val="%2)"/>
      <w:lvlJc w:val="left"/>
      <w:pPr>
        <w:ind w:left="866" w:hanging="440"/>
      </w:pPr>
      <w:rPr>
        <w:rFonts w:hint="eastAsia"/>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48F22DC4"/>
    <w:multiLevelType w:val="hybridMultilevel"/>
    <w:tmpl w:val="1EE45144"/>
    <w:lvl w:ilvl="0" w:tplc="82D22470">
      <w:start w:val="1"/>
      <w:numFmt w:val="decimal"/>
      <w:lvlText w:val="%1)"/>
      <w:lvlJc w:val="left"/>
      <w:pPr>
        <w:ind w:left="840" w:hanging="420"/>
      </w:pPr>
      <w:rPr>
        <w:rFonts w:hint="eastAsia"/>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41" w15:restartNumberingAfterBreak="0">
    <w:nsid w:val="49631CD4"/>
    <w:multiLevelType w:val="multilevel"/>
    <w:tmpl w:val="195C51D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ascii="黑体" w:eastAsia="黑体" w:hAnsi="黑体"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860" w:hanging="440"/>
      </w:pPr>
      <w:rPr>
        <w:rFonts w:hint="eastAsia"/>
      </w:rPr>
    </w:lvl>
    <w:lvl w:ilvl="4">
      <w:start w:val="1"/>
      <w:numFmt w:val="decimal"/>
      <w:lvlText w:val="%1.%2.%3.%4.%5"/>
      <w:lvlJc w:val="left"/>
      <w:pPr>
        <w:ind w:left="992" w:hanging="992"/>
      </w:pPr>
      <w:rPr>
        <w:rFonts w:ascii="黑体" w:eastAsia="黑体" w:hAnsi="黑体" w:hint="eastAsia"/>
        <w:b w:val="0"/>
        <w:i w:val="0"/>
        <w:sz w:val="21"/>
      </w:rPr>
    </w:lvl>
    <w:lvl w:ilvl="5">
      <w:start w:val="1"/>
      <w:numFmt w:val="decimal"/>
      <w:lvlText w:val="%1.%2.%3.%4.%5.%6"/>
      <w:lvlJc w:val="left"/>
      <w:pPr>
        <w:ind w:left="1134" w:hanging="1134"/>
      </w:pPr>
      <w:rPr>
        <w:rFonts w:hint="eastAsia"/>
        <w:b w:val="0"/>
        <w:i w:val="0"/>
        <w:sz w:val="21"/>
      </w:rPr>
    </w:lvl>
    <w:lvl w:ilvl="6">
      <w:start w:val="1"/>
      <w:numFmt w:val="decimal"/>
      <w:lvlText w:val="%1.%2.%3.%4.%5.%6.%7."/>
      <w:lvlJc w:val="left"/>
      <w:pPr>
        <w:ind w:left="1276" w:hanging="1276"/>
      </w:pPr>
      <w:rPr>
        <w:rFonts w:hint="eastAsia"/>
        <w:b w:val="0"/>
        <w:i w:val="0"/>
        <w:sz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3" w15:restartNumberingAfterBreak="0">
    <w:nsid w:val="4BE84FD9"/>
    <w:multiLevelType w:val="multilevel"/>
    <w:tmpl w:val="4BE84FD9"/>
    <w:lvl w:ilvl="0">
      <w:start w:val="1"/>
      <w:numFmt w:val="decimal"/>
      <w:pStyle w:val="23"/>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4E46158C"/>
    <w:multiLevelType w:val="multilevel"/>
    <w:tmpl w:val="9F2E1DD8"/>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黑体" w:eastAsia="黑体" w:hint="eastAsia"/>
        <w:b w:val="0"/>
        <w:i w:val="0"/>
        <w:sz w:val="21"/>
      </w:rPr>
    </w:lvl>
    <w:lvl w:ilvl="2">
      <w:start w:val="1"/>
      <w:numFmt w:val="decimal"/>
      <w:lvlText w:val="%1.%2.%3"/>
      <w:lvlJc w:val="left"/>
      <w:pPr>
        <w:ind w:left="709" w:hanging="709"/>
      </w:pPr>
      <w:rPr>
        <w:rFonts w:ascii="黑体" w:eastAsia="黑体" w:hAnsi="黑体"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717" w:hanging="440"/>
      </w:pPr>
      <w:rPr>
        <w:rFonts w:hint="eastAsia"/>
      </w:rPr>
    </w:lvl>
    <w:lvl w:ilvl="4">
      <w:start w:val="1"/>
      <w:numFmt w:val="decimal"/>
      <w:lvlText w:val="%5)"/>
      <w:lvlJc w:val="left"/>
      <w:pPr>
        <w:ind w:left="440" w:hanging="440"/>
      </w:pPr>
      <w:rPr>
        <w:rFonts w:hint="eastAsia"/>
      </w:rPr>
    </w:lvl>
    <w:lvl w:ilvl="5">
      <w:start w:val="1"/>
      <w:numFmt w:val="decimal"/>
      <w:lvlText w:val="(%6)"/>
      <w:lvlJc w:val="left"/>
      <w:pPr>
        <w:ind w:left="440" w:hanging="440"/>
      </w:pPr>
      <w:rPr>
        <w:rFonts w:hint="eastAsia"/>
      </w:rPr>
    </w:lvl>
    <w:lvl w:ilvl="6">
      <w:start w:val="1"/>
      <w:numFmt w:val="decimal"/>
      <w:lvlText w:val="%1.%2.%3.%4.%5.%6.%7."/>
      <w:lvlJc w:val="left"/>
      <w:pPr>
        <w:ind w:left="1276" w:hanging="1276"/>
      </w:pPr>
      <w:rPr>
        <w:rFonts w:hint="eastAsia"/>
        <w:b w:val="0"/>
        <w:i w:val="0"/>
        <w:sz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6" w15:restartNumberingAfterBreak="0">
    <w:nsid w:val="4F1D630D"/>
    <w:multiLevelType w:val="multilevel"/>
    <w:tmpl w:val="E5DA72B2"/>
    <w:lvl w:ilvl="0">
      <w:start w:val="1"/>
      <w:numFmt w:val="decimal"/>
      <w:lvlText w:val="%1)"/>
      <w:lvlJc w:val="left"/>
      <w:pPr>
        <w:ind w:left="848" w:hanging="420"/>
      </w:pPr>
      <w:rPr>
        <w:rFonts w:hint="eastAsia"/>
      </w:rPr>
    </w:lvl>
    <w:lvl w:ilvl="1">
      <w:start w:val="1"/>
      <w:numFmt w:val="bullet"/>
      <w:lvlText w:val=""/>
      <w:lvlJc w:val="left"/>
      <w:pPr>
        <w:ind w:left="1268" w:hanging="420"/>
      </w:pPr>
      <w:rPr>
        <w:rFonts w:ascii="Wingdings" w:hAnsi="Wingdings" w:hint="default"/>
      </w:rPr>
    </w:lvl>
    <w:lvl w:ilvl="2">
      <w:start w:val="1"/>
      <w:numFmt w:val="bullet"/>
      <w:lvlText w:val=""/>
      <w:lvlJc w:val="left"/>
      <w:pPr>
        <w:ind w:left="1688" w:hanging="420"/>
      </w:pPr>
      <w:rPr>
        <w:rFonts w:ascii="Wingdings" w:hAnsi="Wingdings" w:hint="default"/>
      </w:rPr>
    </w:lvl>
    <w:lvl w:ilvl="3">
      <w:start w:val="1"/>
      <w:numFmt w:val="bullet"/>
      <w:lvlText w:val=""/>
      <w:lvlJc w:val="left"/>
      <w:pPr>
        <w:ind w:left="2108" w:hanging="420"/>
      </w:pPr>
      <w:rPr>
        <w:rFonts w:ascii="Wingdings" w:hAnsi="Wingdings" w:hint="default"/>
      </w:rPr>
    </w:lvl>
    <w:lvl w:ilvl="4">
      <w:start w:val="1"/>
      <w:numFmt w:val="bullet"/>
      <w:lvlText w:val=""/>
      <w:lvlJc w:val="left"/>
      <w:pPr>
        <w:ind w:left="2528" w:hanging="420"/>
      </w:pPr>
      <w:rPr>
        <w:rFonts w:ascii="Wingdings" w:hAnsi="Wingdings" w:hint="default"/>
      </w:rPr>
    </w:lvl>
    <w:lvl w:ilvl="5">
      <w:start w:val="1"/>
      <w:numFmt w:val="bullet"/>
      <w:lvlText w:val=""/>
      <w:lvlJc w:val="left"/>
      <w:pPr>
        <w:ind w:left="2948" w:hanging="420"/>
      </w:pPr>
      <w:rPr>
        <w:rFonts w:ascii="Wingdings" w:hAnsi="Wingdings" w:hint="default"/>
      </w:rPr>
    </w:lvl>
    <w:lvl w:ilvl="6">
      <w:start w:val="1"/>
      <w:numFmt w:val="bullet"/>
      <w:lvlText w:val=""/>
      <w:lvlJc w:val="left"/>
      <w:pPr>
        <w:ind w:left="3368" w:hanging="420"/>
      </w:pPr>
      <w:rPr>
        <w:rFonts w:ascii="Wingdings" w:hAnsi="Wingdings" w:hint="default"/>
      </w:rPr>
    </w:lvl>
    <w:lvl w:ilvl="7">
      <w:start w:val="1"/>
      <w:numFmt w:val="bullet"/>
      <w:lvlText w:val=""/>
      <w:lvlJc w:val="left"/>
      <w:pPr>
        <w:ind w:left="3788" w:hanging="420"/>
      </w:pPr>
      <w:rPr>
        <w:rFonts w:ascii="Wingdings" w:hAnsi="Wingdings" w:hint="default"/>
      </w:rPr>
    </w:lvl>
    <w:lvl w:ilvl="8">
      <w:start w:val="1"/>
      <w:numFmt w:val="bullet"/>
      <w:lvlText w:val=""/>
      <w:lvlJc w:val="left"/>
      <w:pPr>
        <w:ind w:left="4208" w:hanging="420"/>
      </w:pPr>
      <w:rPr>
        <w:rFonts w:ascii="Wingdings" w:hAnsi="Wingdings" w:hint="default"/>
      </w:rPr>
    </w:lvl>
  </w:abstractNum>
  <w:abstractNum w:abstractNumId="47" w15:restartNumberingAfterBreak="0">
    <w:nsid w:val="53CA463D"/>
    <w:multiLevelType w:val="hybridMultilevel"/>
    <w:tmpl w:val="84DE9D2E"/>
    <w:lvl w:ilvl="0" w:tplc="82D22470">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8"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9"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0"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15:restartNumberingAfterBreak="0">
    <w:nsid w:val="56B05420"/>
    <w:multiLevelType w:val="hybridMultilevel"/>
    <w:tmpl w:val="45C4E716"/>
    <w:lvl w:ilvl="0" w:tplc="82D22470">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3" w15:restartNumberingAfterBreak="0">
    <w:nsid w:val="61B473DE"/>
    <w:multiLevelType w:val="multilevel"/>
    <w:tmpl w:val="094CE9F4"/>
    <w:lvl w:ilvl="0">
      <w:start w:val="1"/>
      <w:numFmt w:val="decimal"/>
      <w:lvlText w:val="%1)"/>
      <w:lvlJc w:val="left"/>
      <w:pPr>
        <w:ind w:left="765" w:hanging="420"/>
      </w:pPr>
      <w:rPr>
        <w:rFonts w:hint="eastAsia"/>
      </w:rPr>
    </w:lvl>
    <w:lvl w:ilvl="1">
      <w:start w:val="1"/>
      <w:numFmt w:val="bullet"/>
      <w:lvlText w:val=""/>
      <w:lvlJc w:val="left"/>
      <w:pPr>
        <w:ind w:left="1185" w:hanging="420"/>
      </w:pPr>
      <w:rPr>
        <w:rFonts w:ascii="Wingdings" w:hAnsi="Wingdings" w:hint="default"/>
      </w:rPr>
    </w:lvl>
    <w:lvl w:ilvl="2">
      <w:start w:val="1"/>
      <w:numFmt w:val="bullet"/>
      <w:lvlText w:val=""/>
      <w:lvlJc w:val="left"/>
      <w:pPr>
        <w:ind w:left="1605" w:hanging="420"/>
      </w:pPr>
      <w:rPr>
        <w:rFonts w:ascii="Wingdings" w:hAnsi="Wingdings" w:hint="default"/>
      </w:rPr>
    </w:lvl>
    <w:lvl w:ilvl="3">
      <w:start w:val="1"/>
      <w:numFmt w:val="bullet"/>
      <w:lvlText w:val=""/>
      <w:lvlJc w:val="left"/>
      <w:pPr>
        <w:ind w:left="2025" w:hanging="420"/>
      </w:pPr>
      <w:rPr>
        <w:rFonts w:ascii="Wingdings" w:hAnsi="Wingdings" w:hint="default"/>
      </w:rPr>
    </w:lvl>
    <w:lvl w:ilvl="4">
      <w:start w:val="1"/>
      <w:numFmt w:val="bullet"/>
      <w:lvlText w:val=""/>
      <w:lvlJc w:val="left"/>
      <w:pPr>
        <w:ind w:left="2445" w:hanging="420"/>
      </w:pPr>
      <w:rPr>
        <w:rFonts w:ascii="Wingdings" w:hAnsi="Wingdings" w:hint="default"/>
      </w:rPr>
    </w:lvl>
    <w:lvl w:ilvl="5">
      <w:start w:val="1"/>
      <w:numFmt w:val="bullet"/>
      <w:lvlText w:val=""/>
      <w:lvlJc w:val="left"/>
      <w:pPr>
        <w:ind w:left="2865" w:hanging="420"/>
      </w:pPr>
      <w:rPr>
        <w:rFonts w:ascii="Wingdings" w:hAnsi="Wingdings" w:hint="default"/>
      </w:rPr>
    </w:lvl>
    <w:lvl w:ilvl="6">
      <w:start w:val="1"/>
      <w:numFmt w:val="bullet"/>
      <w:lvlText w:val=""/>
      <w:lvlJc w:val="left"/>
      <w:pPr>
        <w:ind w:left="3285" w:hanging="420"/>
      </w:pPr>
      <w:rPr>
        <w:rFonts w:ascii="Wingdings" w:hAnsi="Wingdings" w:hint="default"/>
      </w:rPr>
    </w:lvl>
    <w:lvl w:ilvl="7">
      <w:start w:val="1"/>
      <w:numFmt w:val="bullet"/>
      <w:lvlText w:val=""/>
      <w:lvlJc w:val="left"/>
      <w:pPr>
        <w:ind w:left="3705" w:hanging="420"/>
      </w:pPr>
      <w:rPr>
        <w:rFonts w:ascii="Wingdings" w:hAnsi="Wingdings" w:hint="default"/>
      </w:rPr>
    </w:lvl>
    <w:lvl w:ilvl="8">
      <w:start w:val="1"/>
      <w:numFmt w:val="bullet"/>
      <w:lvlText w:val=""/>
      <w:lvlJc w:val="left"/>
      <w:pPr>
        <w:ind w:left="4125" w:hanging="420"/>
      </w:pPr>
      <w:rPr>
        <w:rFonts w:ascii="Wingdings" w:hAnsi="Wingdings" w:hint="default"/>
      </w:rPr>
    </w:lvl>
  </w:abstractNum>
  <w:abstractNum w:abstractNumId="54"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55"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6" w15:restartNumberingAfterBreak="0">
    <w:nsid w:val="65441CDC"/>
    <w:multiLevelType w:val="hybridMultilevel"/>
    <w:tmpl w:val="07246864"/>
    <w:lvl w:ilvl="0" w:tplc="BF6657EA">
      <w:start w:val="1"/>
      <w:numFmt w:val="lowerLetter"/>
      <w:lvlText w:val="(%1)"/>
      <w:lvlJc w:val="left"/>
      <w:pPr>
        <w:ind w:left="1205" w:hanging="440"/>
      </w:pPr>
      <w:rPr>
        <w:rFonts w:hint="eastAsia"/>
      </w:rPr>
    </w:lvl>
    <w:lvl w:ilvl="1" w:tplc="04090019" w:tentative="1">
      <w:start w:val="1"/>
      <w:numFmt w:val="lowerLetter"/>
      <w:lvlText w:val="%2)"/>
      <w:lvlJc w:val="left"/>
      <w:pPr>
        <w:ind w:left="1645" w:hanging="440"/>
      </w:pPr>
    </w:lvl>
    <w:lvl w:ilvl="2" w:tplc="0409001B" w:tentative="1">
      <w:start w:val="1"/>
      <w:numFmt w:val="lowerRoman"/>
      <w:lvlText w:val="%3."/>
      <w:lvlJc w:val="right"/>
      <w:pPr>
        <w:ind w:left="2085" w:hanging="440"/>
      </w:pPr>
    </w:lvl>
    <w:lvl w:ilvl="3" w:tplc="0409000F" w:tentative="1">
      <w:start w:val="1"/>
      <w:numFmt w:val="decimal"/>
      <w:lvlText w:val="%4."/>
      <w:lvlJc w:val="left"/>
      <w:pPr>
        <w:ind w:left="2525" w:hanging="440"/>
      </w:pPr>
    </w:lvl>
    <w:lvl w:ilvl="4" w:tplc="04090019" w:tentative="1">
      <w:start w:val="1"/>
      <w:numFmt w:val="lowerLetter"/>
      <w:lvlText w:val="%5)"/>
      <w:lvlJc w:val="left"/>
      <w:pPr>
        <w:ind w:left="2965" w:hanging="440"/>
      </w:pPr>
    </w:lvl>
    <w:lvl w:ilvl="5" w:tplc="0409001B" w:tentative="1">
      <w:start w:val="1"/>
      <w:numFmt w:val="lowerRoman"/>
      <w:lvlText w:val="%6."/>
      <w:lvlJc w:val="right"/>
      <w:pPr>
        <w:ind w:left="3405" w:hanging="440"/>
      </w:pPr>
    </w:lvl>
    <w:lvl w:ilvl="6" w:tplc="0409000F" w:tentative="1">
      <w:start w:val="1"/>
      <w:numFmt w:val="decimal"/>
      <w:lvlText w:val="%7."/>
      <w:lvlJc w:val="left"/>
      <w:pPr>
        <w:ind w:left="3845" w:hanging="440"/>
      </w:pPr>
    </w:lvl>
    <w:lvl w:ilvl="7" w:tplc="04090019" w:tentative="1">
      <w:start w:val="1"/>
      <w:numFmt w:val="lowerLetter"/>
      <w:lvlText w:val="%8)"/>
      <w:lvlJc w:val="left"/>
      <w:pPr>
        <w:ind w:left="4285" w:hanging="440"/>
      </w:pPr>
    </w:lvl>
    <w:lvl w:ilvl="8" w:tplc="0409001B" w:tentative="1">
      <w:start w:val="1"/>
      <w:numFmt w:val="lowerRoman"/>
      <w:lvlText w:val="%9."/>
      <w:lvlJc w:val="right"/>
      <w:pPr>
        <w:ind w:left="4725" w:hanging="440"/>
      </w:pPr>
    </w:lvl>
  </w:abstractNum>
  <w:abstractNum w:abstractNumId="57"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8" w15:restartNumberingAfterBreak="0">
    <w:nsid w:val="65716F9A"/>
    <w:multiLevelType w:val="multilevel"/>
    <w:tmpl w:val="B0AC5EE2"/>
    <w:lvl w:ilvl="0">
      <w:start w:val="1"/>
      <w:numFmt w:val="decimal"/>
      <w:lvlText w:val="%1)"/>
      <w:lvlJc w:val="left"/>
      <w:pPr>
        <w:ind w:left="765" w:hanging="420"/>
      </w:pPr>
      <w:rPr>
        <w:rFonts w:hint="eastAsia"/>
      </w:rPr>
    </w:lvl>
    <w:lvl w:ilvl="1">
      <w:start w:val="1"/>
      <w:numFmt w:val="bullet"/>
      <w:lvlText w:val=""/>
      <w:lvlJc w:val="left"/>
      <w:pPr>
        <w:ind w:left="1185" w:hanging="420"/>
      </w:pPr>
      <w:rPr>
        <w:rFonts w:ascii="Wingdings" w:hAnsi="Wingdings" w:hint="default"/>
      </w:rPr>
    </w:lvl>
    <w:lvl w:ilvl="2">
      <w:start w:val="1"/>
      <w:numFmt w:val="bullet"/>
      <w:lvlText w:val=""/>
      <w:lvlJc w:val="left"/>
      <w:pPr>
        <w:ind w:left="1605" w:hanging="420"/>
      </w:pPr>
      <w:rPr>
        <w:rFonts w:ascii="Wingdings" w:hAnsi="Wingdings" w:hint="default"/>
      </w:rPr>
    </w:lvl>
    <w:lvl w:ilvl="3">
      <w:start w:val="1"/>
      <w:numFmt w:val="bullet"/>
      <w:lvlText w:val=""/>
      <w:lvlJc w:val="left"/>
      <w:pPr>
        <w:ind w:left="2025" w:hanging="420"/>
      </w:pPr>
      <w:rPr>
        <w:rFonts w:ascii="Wingdings" w:hAnsi="Wingdings" w:hint="default"/>
      </w:rPr>
    </w:lvl>
    <w:lvl w:ilvl="4">
      <w:start w:val="1"/>
      <w:numFmt w:val="bullet"/>
      <w:lvlText w:val=""/>
      <w:lvlJc w:val="left"/>
      <w:pPr>
        <w:ind w:left="2445" w:hanging="420"/>
      </w:pPr>
      <w:rPr>
        <w:rFonts w:ascii="Wingdings" w:hAnsi="Wingdings" w:hint="default"/>
      </w:rPr>
    </w:lvl>
    <w:lvl w:ilvl="5">
      <w:start w:val="1"/>
      <w:numFmt w:val="bullet"/>
      <w:lvlText w:val=""/>
      <w:lvlJc w:val="left"/>
      <w:pPr>
        <w:ind w:left="2865" w:hanging="420"/>
      </w:pPr>
      <w:rPr>
        <w:rFonts w:ascii="Wingdings" w:hAnsi="Wingdings" w:hint="default"/>
      </w:rPr>
    </w:lvl>
    <w:lvl w:ilvl="6">
      <w:start w:val="1"/>
      <w:numFmt w:val="bullet"/>
      <w:lvlText w:val=""/>
      <w:lvlJc w:val="left"/>
      <w:pPr>
        <w:ind w:left="3285" w:hanging="420"/>
      </w:pPr>
      <w:rPr>
        <w:rFonts w:ascii="Wingdings" w:hAnsi="Wingdings" w:hint="default"/>
      </w:rPr>
    </w:lvl>
    <w:lvl w:ilvl="7">
      <w:start w:val="1"/>
      <w:numFmt w:val="bullet"/>
      <w:lvlText w:val=""/>
      <w:lvlJc w:val="left"/>
      <w:pPr>
        <w:ind w:left="3705" w:hanging="420"/>
      </w:pPr>
      <w:rPr>
        <w:rFonts w:ascii="Wingdings" w:hAnsi="Wingdings" w:hint="default"/>
      </w:rPr>
    </w:lvl>
    <w:lvl w:ilvl="8">
      <w:start w:val="1"/>
      <w:numFmt w:val="bullet"/>
      <w:lvlText w:val=""/>
      <w:lvlJc w:val="left"/>
      <w:pPr>
        <w:ind w:left="4125" w:hanging="420"/>
      </w:pPr>
      <w:rPr>
        <w:rFonts w:ascii="Wingdings" w:hAnsi="Wingdings" w:hint="default"/>
      </w:rPr>
    </w:lvl>
  </w:abstractNum>
  <w:abstractNum w:abstractNumId="59" w15:restartNumberingAfterBreak="0">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61" w15:restartNumberingAfterBreak="0">
    <w:nsid w:val="69547C51"/>
    <w:multiLevelType w:val="hybridMultilevel"/>
    <w:tmpl w:val="9FF29674"/>
    <w:lvl w:ilvl="0" w:tplc="04090011">
      <w:start w:val="1"/>
      <w:numFmt w:val="decimal"/>
      <w:lvlText w:val="%1)"/>
      <w:lvlJc w:val="left"/>
      <w:pPr>
        <w:ind w:left="902" w:hanging="420"/>
      </w:pPr>
      <w:rPr>
        <w:rFonts w:hint="eastAsia"/>
        <w:b w:val="0"/>
        <w:bCs w:val="0"/>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2" w15:restartNumberingAfterBreak="0">
    <w:nsid w:val="6A854844"/>
    <w:multiLevelType w:val="hybridMultilevel"/>
    <w:tmpl w:val="41D03748"/>
    <w:lvl w:ilvl="0" w:tplc="82D22470">
      <w:start w:val="1"/>
      <w:numFmt w:val="decimal"/>
      <w:lvlText w:val="%1)"/>
      <w:lvlJc w:val="left"/>
      <w:pPr>
        <w:ind w:left="9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BFF5804"/>
    <w:multiLevelType w:val="multilevel"/>
    <w:tmpl w:val="3A4AAF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440" w:hanging="44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b w:val="0"/>
        <w:i w:val="0"/>
        <w:sz w:val="21"/>
      </w:rPr>
    </w:lvl>
    <w:lvl w:ilvl="6">
      <w:start w:val="1"/>
      <w:numFmt w:val="decimal"/>
      <w:lvlText w:val="%1.%2.%3.%4.%5.%6.%7."/>
      <w:lvlJc w:val="left"/>
      <w:pPr>
        <w:ind w:left="1276" w:hanging="1276"/>
      </w:pPr>
      <w:rPr>
        <w:rFonts w:hint="eastAsia"/>
        <w:b w:val="0"/>
        <w:i w:val="0"/>
        <w:sz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CEA2025"/>
    <w:multiLevelType w:val="multilevel"/>
    <w:tmpl w:val="73EC8F1A"/>
    <w:numStyleLink w:val="1"/>
  </w:abstractNum>
  <w:abstractNum w:abstractNumId="67" w15:restartNumberingAfterBreak="0">
    <w:nsid w:val="6DBF04F4"/>
    <w:multiLevelType w:val="multilevel"/>
    <w:tmpl w:val="6DBF04F4"/>
    <w:lvl w:ilvl="0">
      <w:start w:val="1"/>
      <w:numFmt w:val="none"/>
      <w:pStyle w:val="affb"/>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8" w15:restartNumberingAfterBreak="0">
    <w:nsid w:val="6DF35F19"/>
    <w:multiLevelType w:val="multilevel"/>
    <w:tmpl w:val="6DF35F19"/>
    <w:lvl w:ilvl="0">
      <w:start w:val="1"/>
      <w:numFmt w:val="decimal"/>
      <w:pStyle w:val="af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69" w15:restartNumberingAfterBreak="0">
    <w:nsid w:val="726846B3"/>
    <w:multiLevelType w:val="hybridMultilevel"/>
    <w:tmpl w:val="6E7E3A84"/>
    <w:lvl w:ilvl="0" w:tplc="BF6657EA">
      <w:start w:val="1"/>
      <w:numFmt w:val="lowerLetter"/>
      <w:lvlText w:val="(%1)"/>
      <w:lvlJc w:val="left"/>
      <w:pPr>
        <w:ind w:left="1205" w:hanging="440"/>
      </w:pPr>
      <w:rPr>
        <w:rFonts w:hint="eastAsia"/>
      </w:rPr>
    </w:lvl>
    <w:lvl w:ilvl="1" w:tplc="04090019" w:tentative="1">
      <w:start w:val="1"/>
      <w:numFmt w:val="lowerLetter"/>
      <w:lvlText w:val="%2)"/>
      <w:lvlJc w:val="left"/>
      <w:pPr>
        <w:ind w:left="1645" w:hanging="440"/>
      </w:pPr>
    </w:lvl>
    <w:lvl w:ilvl="2" w:tplc="0409001B" w:tentative="1">
      <w:start w:val="1"/>
      <w:numFmt w:val="lowerRoman"/>
      <w:lvlText w:val="%3."/>
      <w:lvlJc w:val="right"/>
      <w:pPr>
        <w:ind w:left="2085" w:hanging="440"/>
      </w:pPr>
    </w:lvl>
    <w:lvl w:ilvl="3" w:tplc="0409000F" w:tentative="1">
      <w:start w:val="1"/>
      <w:numFmt w:val="decimal"/>
      <w:lvlText w:val="%4."/>
      <w:lvlJc w:val="left"/>
      <w:pPr>
        <w:ind w:left="2525" w:hanging="440"/>
      </w:pPr>
    </w:lvl>
    <w:lvl w:ilvl="4" w:tplc="04090019" w:tentative="1">
      <w:start w:val="1"/>
      <w:numFmt w:val="lowerLetter"/>
      <w:lvlText w:val="%5)"/>
      <w:lvlJc w:val="left"/>
      <w:pPr>
        <w:ind w:left="2965" w:hanging="440"/>
      </w:pPr>
    </w:lvl>
    <w:lvl w:ilvl="5" w:tplc="0409001B" w:tentative="1">
      <w:start w:val="1"/>
      <w:numFmt w:val="lowerRoman"/>
      <w:lvlText w:val="%6."/>
      <w:lvlJc w:val="right"/>
      <w:pPr>
        <w:ind w:left="3405" w:hanging="440"/>
      </w:pPr>
    </w:lvl>
    <w:lvl w:ilvl="6" w:tplc="0409000F" w:tentative="1">
      <w:start w:val="1"/>
      <w:numFmt w:val="decimal"/>
      <w:lvlText w:val="%7."/>
      <w:lvlJc w:val="left"/>
      <w:pPr>
        <w:ind w:left="3845" w:hanging="440"/>
      </w:pPr>
    </w:lvl>
    <w:lvl w:ilvl="7" w:tplc="04090019" w:tentative="1">
      <w:start w:val="1"/>
      <w:numFmt w:val="lowerLetter"/>
      <w:lvlText w:val="%8)"/>
      <w:lvlJc w:val="left"/>
      <w:pPr>
        <w:ind w:left="4285" w:hanging="440"/>
      </w:pPr>
    </w:lvl>
    <w:lvl w:ilvl="8" w:tplc="0409001B" w:tentative="1">
      <w:start w:val="1"/>
      <w:numFmt w:val="lowerRoman"/>
      <w:lvlText w:val="%9."/>
      <w:lvlJc w:val="right"/>
      <w:pPr>
        <w:ind w:left="4725" w:hanging="440"/>
      </w:pPr>
    </w:lvl>
  </w:abstractNum>
  <w:abstractNum w:abstractNumId="70" w15:restartNumberingAfterBreak="0">
    <w:nsid w:val="73B070E4"/>
    <w:multiLevelType w:val="hybridMultilevel"/>
    <w:tmpl w:val="6F940CF0"/>
    <w:lvl w:ilvl="0" w:tplc="82D22470">
      <w:start w:val="1"/>
      <w:numFmt w:val="decimal"/>
      <w:lvlText w:val="%1)"/>
      <w:lvlJc w:val="left"/>
      <w:pPr>
        <w:ind w:left="851" w:hanging="440"/>
      </w:pPr>
      <w:rPr>
        <w:rFonts w:hint="eastAsia"/>
      </w:rPr>
    </w:lvl>
    <w:lvl w:ilvl="1" w:tplc="04090019" w:tentative="1">
      <w:start w:val="1"/>
      <w:numFmt w:val="lowerLetter"/>
      <w:lvlText w:val="%2)"/>
      <w:lvlJc w:val="left"/>
      <w:pPr>
        <w:ind w:left="1291" w:hanging="440"/>
      </w:pPr>
    </w:lvl>
    <w:lvl w:ilvl="2" w:tplc="0409001B" w:tentative="1">
      <w:start w:val="1"/>
      <w:numFmt w:val="lowerRoman"/>
      <w:lvlText w:val="%3."/>
      <w:lvlJc w:val="right"/>
      <w:pPr>
        <w:ind w:left="1731" w:hanging="440"/>
      </w:pPr>
    </w:lvl>
    <w:lvl w:ilvl="3" w:tplc="0409000F" w:tentative="1">
      <w:start w:val="1"/>
      <w:numFmt w:val="decimal"/>
      <w:lvlText w:val="%4."/>
      <w:lvlJc w:val="left"/>
      <w:pPr>
        <w:ind w:left="2171" w:hanging="440"/>
      </w:pPr>
    </w:lvl>
    <w:lvl w:ilvl="4" w:tplc="04090019" w:tentative="1">
      <w:start w:val="1"/>
      <w:numFmt w:val="lowerLetter"/>
      <w:lvlText w:val="%5)"/>
      <w:lvlJc w:val="left"/>
      <w:pPr>
        <w:ind w:left="2611" w:hanging="440"/>
      </w:pPr>
    </w:lvl>
    <w:lvl w:ilvl="5" w:tplc="0409001B" w:tentative="1">
      <w:start w:val="1"/>
      <w:numFmt w:val="lowerRoman"/>
      <w:lvlText w:val="%6."/>
      <w:lvlJc w:val="right"/>
      <w:pPr>
        <w:ind w:left="3051" w:hanging="440"/>
      </w:pPr>
    </w:lvl>
    <w:lvl w:ilvl="6" w:tplc="0409000F" w:tentative="1">
      <w:start w:val="1"/>
      <w:numFmt w:val="decimal"/>
      <w:lvlText w:val="%7."/>
      <w:lvlJc w:val="left"/>
      <w:pPr>
        <w:ind w:left="3491" w:hanging="440"/>
      </w:pPr>
    </w:lvl>
    <w:lvl w:ilvl="7" w:tplc="04090019" w:tentative="1">
      <w:start w:val="1"/>
      <w:numFmt w:val="lowerLetter"/>
      <w:lvlText w:val="%8)"/>
      <w:lvlJc w:val="left"/>
      <w:pPr>
        <w:ind w:left="3931" w:hanging="440"/>
      </w:pPr>
    </w:lvl>
    <w:lvl w:ilvl="8" w:tplc="0409001B" w:tentative="1">
      <w:start w:val="1"/>
      <w:numFmt w:val="lowerRoman"/>
      <w:lvlText w:val="%9."/>
      <w:lvlJc w:val="right"/>
      <w:pPr>
        <w:ind w:left="4371" w:hanging="440"/>
      </w:pPr>
    </w:lvl>
  </w:abstractNum>
  <w:abstractNum w:abstractNumId="71" w15:restartNumberingAfterBreak="0">
    <w:nsid w:val="768108D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2" w15:restartNumberingAfterBreak="0">
    <w:nsid w:val="76933334"/>
    <w:multiLevelType w:val="multilevel"/>
    <w:tmpl w:val="76933334"/>
    <w:lvl w:ilvl="0">
      <w:start w:val="1"/>
      <w:numFmt w:val="none"/>
      <w:pStyle w:val="affd"/>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3" w15:restartNumberingAfterBreak="0">
    <w:nsid w:val="770B2144"/>
    <w:multiLevelType w:val="multilevel"/>
    <w:tmpl w:val="F91ADBC2"/>
    <w:lvl w:ilvl="0">
      <w:start w:val="1"/>
      <w:numFmt w:val="decimal"/>
      <w:lvlText w:val="%1)"/>
      <w:lvlJc w:val="left"/>
      <w:pPr>
        <w:ind w:left="860" w:hanging="420"/>
      </w:pPr>
      <w:rPr>
        <w:rFonts w:hint="eastAsia"/>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74" w15:restartNumberingAfterBreak="0">
    <w:nsid w:val="77350A8C"/>
    <w:multiLevelType w:val="hybridMultilevel"/>
    <w:tmpl w:val="8572E6D0"/>
    <w:lvl w:ilvl="0" w:tplc="82D22470">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5" w15:restartNumberingAfterBreak="0">
    <w:nsid w:val="78A35C0A"/>
    <w:multiLevelType w:val="hybridMultilevel"/>
    <w:tmpl w:val="648A95F6"/>
    <w:lvl w:ilvl="0" w:tplc="AE9AE67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FB808E0"/>
    <w:multiLevelType w:val="multilevel"/>
    <w:tmpl w:val="A1CE045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ascii="宋体" w:eastAsia="宋体" w:hAnsi="宋体"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5.2.4.%4"/>
      <w:lvlJc w:val="left"/>
      <w:pPr>
        <w:ind w:left="440" w:hanging="44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b w:val="0"/>
        <w:i w:val="0"/>
        <w:sz w:val="21"/>
      </w:rPr>
    </w:lvl>
    <w:lvl w:ilvl="6">
      <w:start w:val="1"/>
      <w:numFmt w:val="decimal"/>
      <w:lvlText w:val="%1.%2.%3.%4.%5.%6.%7."/>
      <w:lvlJc w:val="left"/>
      <w:pPr>
        <w:ind w:left="1276" w:hanging="1276"/>
      </w:pPr>
      <w:rPr>
        <w:rFonts w:hint="eastAsia"/>
        <w:b w:val="0"/>
        <w:i w:val="0"/>
        <w:sz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031997509">
    <w:abstractNumId w:val="1"/>
  </w:num>
  <w:num w:numId="2" w16cid:durableId="44262425">
    <w:abstractNumId w:val="66"/>
    <w:lvlOverride w:ilvl="3">
      <w:lvl w:ilvl="3">
        <w:start w:val="1"/>
        <w:numFmt w:val="decimal"/>
        <w:lvlText w:val="%1.%2.%3.%4"/>
        <w:lvlJc w:val="left"/>
        <w:pPr>
          <w:ind w:left="425" w:hanging="425"/>
        </w:pPr>
        <w:rPr>
          <w:rFonts w:ascii="宋体" w:eastAsia="宋体" w:hAnsi="宋体" w:hint="eastAsia"/>
        </w:rPr>
      </w:lvl>
    </w:lvlOverride>
  </w:num>
  <w:num w:numId="3" w16cid:durableId="1957171958">
    <w:abstractNumId w:val="8"/>
  </w:num>
  <w:num w:numId="4" w16cid:durableId="2022850208">
    <w:abstractNumId w:val="50"/>
  </w:num>
  <w:num w:numId="5" w16cid:durableId="142353286">
    <w:abstractNumId w:val="59"/>
  </w:num>
  <w:num w:numId="6" w16cid:durableId="240021120">
    <w:abstractNumId w:val="39"/>
  </w:num>
  <w:num w:numId="7" w16cid:durableId="529954930">
    <w:abstractNumId w:val="18"/>
  </w:num>
  <w:num w:numId="8" w16cid:durableId="1187520455">
    <w:abstractNumId w:val="5"/>
  </w:num>
  <w:num w:numId="9" w16cid:durableId="730885267">
    <w:abstractNumId w:val="19"/>
  </w:num>
  <w:num w:numId="10" w16cid:durableId="1249851486">
    <w:abstractNumId w:val="48"/>
  </w:num>
  <w:num w:numId="11" w16cid:durableId="706217366">
    <w:abstractNumId w:val="64"/>
  </w:num>
  <w:num w:numId="12" w16cid:durableId="1779183152">
    <w:abstractNumId w:val="29"/>
  </w:num>
  <w:num w:numId="13" w16cid:durableId="1798261485">
    <w:abstractNumId w:val="36"/>
  </w:num>
  <w:num w:numId="14" w16cid:durableId="1768229266">
    <w:abstractNumId w:val="17"/>
  </w:num>
  <w:num w:numId="15" w16cid:durableId="576479521">
    <w:abstractNumId w:val="51"/>
  </w:num>
  <w:num w:numId="16" w16cid:durableId="605817734">
    <w:abstractNumId w:val="55"/>
  </w:num>
  <w:num w:numId="17" w16cid:durableId="142704249">
    <w:abstractNumId w:val="49"/>
  </w:num>
  <w:num w:numId="18" w16cid:durableId="1705328163">
    <w:abstractNumId w:val="68"/>
  </w:num>
  <w:num w:numId="19" w16cid:durableId="460656127">
    <w:abstractNumId w:val="45"/>
  </w:num>
  <w:num w:numId="20" w16cid:durableId="182209771">
    <w:abstractNumId w:val="3"/>
  </w:num>
  <w:num w:numId="21" w16cid:durableId="282881198">
    <w:abstractNumId w:val="26"/>
  </w:num>
  <w:num w:numId="22" w16cid:durableId="1471509802">
    <w:abstractNumId w:val="72"/>
  </w:num>
  <w:num w:numId="23" w16cid:durableId="832337387">
    <w:abstractNumId w:val="54"/>
  </w:num>
  <w:num w:numId="24" w16cid:durableId="500268838">
    <w:abstractNumId w:val="10"/>
  </w:num>
  <w:num w:numId="25" w16cid:durableId="1621570126">
    <w:abstractNumId w:val="65"/>
  </w:num>
  <w:num w:numId="26" w16cid:durableId="1060707941">
    <w:abstractNumId w:val="67"/>
  </w:num>
  <w:num w:numId="27" w16cid:durableId="1259631348">
    <w:abstractNumId w:val="4"/>
  </w:num>
  <w:num w:numId="28" w16cid:durableId="780994349">
    <w:abstractNumId w:val="7"/>
  </w:num>
  <w:num w:numId="29" w16cid:durableId="1156994021">
    <w:abstractNumId w:val="42"/>
  </w:num>
  <w:num w:numId="30" w16cid:durableId="298195055">
    <w:abstractNumId w:val="60"/>
  </w:num>
  <w:num w:numId="31" w16cid:durableId="1300963983">
    <w:abstractNumId w:val="57"/>
  </w:num>
  <w:num w:numId="32" w16cid:durableId="135413918">
    <w:abstractNumId w:val="43"/>
  </w:num>
  <w:num w:numId="33" w16cid:durableId="753891470">
    <w:abstractNumId w:val="30"/>
  </w:num>
  <w:num w:numId="34" w16cid:durableId="1042948863">
    <w:abstractNumId w:val="73"/>
  </w:num>
  <w:num w:numId="35" w16cid:durableId="1906135541">
    <w:abstractNumId w:val="46"/>
  </w:num>
  <w:num w:numId="36" w16cid:durableId="977756840">
    <w:abstractNumId w:val="2"/>
  </w:num>
  <w:num w:numId="37" w16cid:durableId="1590698706">
    <w:abstractNumId w:val="24"/>
  </w:num>
  <w:num w:numId="38" w16cid:durableId="1268200234">
    <w:abstractNumId w:val="53"/>
  </w:num>
  <w:num w:numId="39" w16cid:durableId="666860406">
    <w:abstractNumId w:val="58"/>
  </w:num>
  <w:num w:numId="40" w16cid:durableId="420611022">
    <w:abstractNumId w:val="22"/>
  </w:num>
  <w:num w:numId="41" w16cid:durableId="1298996116">
    <w:abstractNumId w:val="28"/>
  </w:num>
  <w:num w:numId="42" w16cid:durableId="294799679">
    <w:abstractNumId w:val="31"/>
  </w:num>
  <w:num w:numId="43" w16cid:durableId="979964484">
    <w:abstractNumId w:val="0"/>
  </w:num>
  <w:num w:numId="44" w16cid:durableId="162596300">
    <w:abstractNumId w:val="15"/>
  </w:num>
  <w:num w:numId="45" w16cid:durableId="967399191">
    <w:abstractNumId w:val="37"/>
  </w:num>
  <w:num w:numId="46" w16cid:durableId="348335918">
    <w:abstractNumId w:val="41"/>
  </w:num>
  <w:num w:numId="47" w16cid:durableId="2108695079">
    <w:abstractNumId w:val="61"/>
  </w:num>
  <w:num w:numId="48" w16cid:durableId="2072339232">
    <w:abstractNumId w:val="40"/>
  </w:num>
  <w:num w:numId="49" w16cid:durableId="789131252">
    <w:abstractNumId w:val="62"/>
  </w:num>
  <w:num w:numId="50" w16cid:durableId="1139109830">
    <w:abstractNumId w:val="38"/>
  </w:num>
  <w:num w:numId="51" w16cid:durableId="822506801">
    <w:abstractNumId w:val="21"/>
  </w:num>
  <w:num w:numId="52" w16cid:durableId="1229463107">
    <w:abstractNumId w:val="44"/>
  </w:num>
  <w:num w:numId="53" w16cid:durableId="282738920">
    <w:abstractNumId w:val="14"/>
  </w:num>
  <w:num w:numId="54" w16cid:durableId="1279491194">
    <w:abstractNumId w:val="25"/>
  </w:num>
  <w:num w:numId="55" w16cid:durableId="507864449">
    <w:abstractNumId w:val="52"/>
  </w:num>
  <w:num w:numId="56" w16cid:durableId="1200974810">
    <w:abstractNumId w:val="47"/>
  </w:num>
  <w:num w:numId="57" w16cid:durableId="908271910">
    <w:abstractNumId w:val="74"/>
  </w:num>
  <w:num w:numId="58" w16cid:durableId="2054500769">
    <w:abstractNumId w:val="23"/>
  </w:num>
  <w:num w:numId="59" w16cid:durableId="399518564">
    <w:abstractNumId w:val="56"/>
  </w:num>
  <w:num w:numId="60" w16cid:durableId="620452732">
    <w:abstractNumId w:val="69"/>
  </w:num>
  <w:num w:numId="61" w16cid:durableId="1741051296">
    <w:abstractNumId w:val="33"/>
  </w:num>
  <w:num w:numId="62" w16cid:durableId="901258536">
    <w:abstractNumId w:val="32"/>
  </w:num>
  <w:num w:numId="63" w16cid:durableId="1431512082">
    <w:abstractNumId w:val="11"/>
  </w:num>
  <w:num w:numId="64" w16cid:durableId="1277172337">
    <w:abstractNumId w:val="63"/>
  </w:num>
  <w:num w:numId="65" w16cid:durableId="325979159">
    <w:abstractNumId w:val="71"/>
  </w:num>
  <w:num w:numId="66" w16cid:durableId="184289456">
    <w:abstractNumId w:val="9"/>
  </w:num>
  <w:num w:numId="67" w16cid:durableId="1431198964">
    <w:abstractNumId w:val="43"/>
  </w:num>
  <w:num w:numId="68" w16cid:durableId="557278184">
    <w:abstractNumId w:val="43"/>
  </w:num>
  <w:num w:numId="69" w16cid:durableId="200676046">
    <w:abstractNumId w:val="43"/>
  </w:num>
  <w:num w:numId="70" w16cid:durableId="2102799309">
    <w:abstractNumId w:val="43"/>
  </w:num>
  <w:num w:numId="71" w16cid:durableId="1638340761">
    <w:abstractNumId w:val="43"/>
  </w:num>
  <w:num w:numId="72" w16cid:durableId="1525748342">
    <w:abstractNumId w:val="13"/>
  </w:num>
  <w:num w:numId="73" w16cid:durableId="1530803196">
    <w:abstractNumId w:val="6"/>
  </w:num>
  <w:num w:numId="74" w16cid:durableId="1169562478">
    <w:abstractNumId w:val="76"/>
  </w:num>
  <w:num w:numId="75" w16cid:durableId="1198659599">
    <w:abstractNumId w:val="75"/>
  </w:num>
  <w:num w:numId="76" w16cid:durableId="1579828765">
    <w:abstractNumId w:val="20"/>
  </w:num>
  <w:num w:numId="77" w16cid:durableId="2021614487">
    <w:abstractNumId w:val="27"/>
  </w:num>
  <w:num w:numId="78" w16cid:durableId="294986111">
    <w:abstractNumId w:val="34"/>
  </w:num>
  <w:num w:numId="79" w16cid:durableId="318584018">
    <w:abstractNumId w:val="43"/>
  </w:num>
  <w:num w:numId="80" w16cid:durableId="2045591512">
    <w:abstractNumId w:val="43"/>
  </w:num>
  <w:num w:numId="81" w16cid:durableId="344134043">
    <w:abstractNumId w:val="43"/>
  </w:num>
  <w:num w:numId="82" w16cid:durableId="2112584905">
    <w:abstractNumId w:val="43"/>
  </w:num>
  <w:num w:numId="83" w16cid:durableId="1872912261">
    <w:abstractNumId w:val="43"/>
  </w:num>
  <w:num w:numId="84" w16cid:durableId="790591508">
    <w:abstractNumId w:val="43"/>
  </w:num>
  <w:num w:numId="85" w16cid:durableId="1359159240">
    <w:abstractNumId w:val="70"/>
  </w:num>
  <w:num w:numId="86" w16cid:durableId="2112820432">
    <w:abstractNumId w:val="12"/>
  </w:num>
  <w:num w:numId="87" w16cid:durableId="402459933">
    <w:abstractNumId w:val="43"/>
  </w:num>
  <w:num w:numId="88" w16cid:durableId="1366756006">
    <w:abstractNumId w:val="43"/>
  </w:num>
  <w:num w:numId="89" w16cid:durableId="21441322">
    <w:abstractNumId w:val="43"/>
  </w:num>
  <w:num w:numId="90" w16cid:durableId="621768462">
    <w:abstractNumId w:val="43"/>
  </w:num>
  <w:num w:numId="91" w16cid:durableId="1536426816">
    <w:abstractNumId w:val="43"/>
  </w:num>
  <w:num w:numId="92" w16cid:durableId="1414887029">
    <w:abstractNumId w:val="43"/>
  </w:num>
  <w:num w:numId="93" w16cid:durableId="1416053815">
    <w:abstractNumId w:val="16"/>
  </w:num>
  <w:num w:numId="94" w16cid:durableId="1850562343">
    <w:abstractNumId w:val="35"/>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rman163163@163.com">
    <w15:presenceInfo w15:providerId="Windows Live" w15:userId="060db3b0d75d0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NhNDE5NDQ2M2RjMTAwNTBiODZhMzYxYmQwMGIyZDgifQ=="/>
  </w:docVars>
  <w:rsids>
    <w:rsidRoot w:val="007637C0"/>
    <w:rsid w:val="000000BE"/>
    <w:rsid w:val="00000206"/>
    <w:rsid w:val="00000FDA"/>
    <w:rsid w:val="00001031"/>
    <w:rsid w:val="00001098"/>
    <w:rsid w:val="0000129A"/>
    <w:rsid w:val="000014EF"/>
    <w:rsid w:val="00001E9D"/>
    <w:rsid w:val="00002B1B"/>
    <w:rsid w:val="0000331B"/>
    <w:rsid w:val="0000342E"/>
    <w:rsid w:val="00003DD2"/>
    <w:rsid w:val="00005847"/>
    <w:rsid w:val="0000624B"/>
    <w:rsid w:val="000066A1"/>
    <w:rsid w:val="00006FB2"/>
    <w:rsid w:val="000121A4"/>
    <w:rsid w:val="0001248E"/>
    <w:rsid w:val="00014A65"/>
    <w:rsid w:val="00014BA0"/>
    <w:rsid w:val="00015A79"/>
    <w:rsid w:val="00016104"/>
    <w:rsid w:val="00016EC3"/>
    <w:rsid w:val="000170DE"/>
    <w:rsid w:val="000175E0"/>
    <w:rsid w:val="00017968"/>
    <w:rsid w:val="00020156"/>
    <w:rsid w:val="00022C28"/>
    <w:rsid w:val="00022E5A"/>
    <w:rsid w:val="00022EDD"/>
    <w:rsid w:val="0002342B"/>
    <w:rsid w:val="00025100"/>
    <w:rsid w:val="00025D2A"/>
    <w:rsid w:val="00026191"/>
    <w:rsid w:val="000271B4"/>
    <w:rsid w:val="000275E0"/>
    <w:rsid w:val="0003159E"/>
    <w:rsid w:val="00031952"/>
    <w:rsid w:val="000322C6"/>
    <w:rsid w:val="00032300"/>
    <w:rsid w:val="000332C4"/>
    <w:rsid w:val="00033465"/>
    <w:rsid w:val="000342DA"/>
    <w:rsid w:val="0003466F"/>
    <w:rsid w:val="00034801"/>
    <w:rsid w:val="00034B6D"/>
    <w:rsid w:val="00036ED9"/>
    <w:rsid w:val="00037103"/>
    <w:rsid w:val="00037701"/>
    <w:rsid w:val="00041209"/>
    <w:rsid w:val="00042C72"/>
    <w:rsid w:val="00042FF1"/>
    <w:rsid w:val="000437BA"/>
    <w:rsid w:val="00044C6A"/>
    <w:rsid w:val="00045680"/>
    <w:rsid w:val="00045E42"/>
    <w:rsid w:val="000468EA"/>
    <w:rsid w:val="00047E15"/>
    <w:rsid w:val="000522F9"/>
    <w:rsid w:val="00053622"/>
    <w:rsid w:val="00053ED9"/>
    <w:rsid w:val="00054234"/>
    <w:rsid w:val="00054DCC"/>
    <w:rsid w:val="00055860"/>
    <w:rsid w:val="00055D37"/>
    <w:rsid w:val="0005637A"/>
    <w:rsid w:val="00056C7F"/>
    <w:rsid w:val="00057348"/>
    <w:rsid w:val="000611BD"/>
    <w:rsid w:val="00061743"/>
    <w:rsid w:val="00062206"/>
    <w:rsid w:val="000622F3"/>
    <w:rsid w:val="00063A79"/>
    <w:rsid w:val="00065748"/>
    <w:rsid w:val="00065C77"/>
    <w:rsid w:val="000701DD"/>
    <w:rsid w:val="00070211"/>
    <w:rsid w:val="000707A5"/>
    <w:rsid w:val="00070EA5"/>
    <w:rsid w:val="00070FC0"/>
    <w:rsid w:val="000729AF"/>
    <w:rsid w:val="00072E50"/>
    <w:rsid w:val="000732BC"/>
    <w:rsid w:val="00073D38"/>
    <w:rsid w:val="00074032"/>
    <w:rsid w:val="000742DB"/>
    <w:rsid w:val="00075647"/>
    <w:rsid w:val="00076B68"/>
    <w:rsid w:val="00076BB4"/>
    <w:rsid w:val="00077004"/>
    <w:rsid w:val="000773AA"/>
    <w:rsid w:val="000773AE"/>
    <w:rsid w:val="00077A78"/>
    <w:rsid w:val="00077DD8"/>
    <w:rsid w:val="00077F7C"/>
    <w:rsid w:val="00080081"/>
    <w:rsid w:val="0008175E"/>
    <w:rsid w:val="00082286"/>
    <w:rsid w:val="000831FC"/>
    <w:rsid w:val="00083BCF"/>
    <w:rsid w:val="000841B9"/>
    <w:rsid w:val="00085B82"/>
    <w:rsid w:val="00087BDF"/>
    <w:rsid w:val="00091167"/>
    <w:rsid w:val="00091F02"/>
    <w:rsid w:val="000922B9"/>
    <w:rsid w:val="00092550"/>
    <w:rsid w:val="00092A46"/>
    <w:rsid w:val="00093593"/>
    <w:rsid w:val="000948F6"/>
    <w:rsid w:val="00094D29"/>
    <w:rsid w:val="00094E98"/>
    <w:rsid w:val="0009517B"/>
    <w:rsid w:val="0009546E"/>
    <w:rsid w:val="000963E5"/>
    <w:rsid w:val="00096760"/>
    <w:rsid w:val="00096CE2"/>
    <w:rsid w:val="000A0F46"/>
    <w:rsid w:val="000A1996"/>
    <w:rsid w:val="000A1C86"/>
    <w:rsid w:val="000A1CD7"/>
    <w:rsid w:val="000A1D32"/>
    <w:rsid w:val="000A1D34"/>
    <w:rsid w:val="000A2588"/>
    <w:rsid w:val="000A6583"/>
    <w:rsid w:val="000A6746"/>
    <w:rsid w:val="000A689D"/>
    <w:rsid w:val="000A7E03"/>
    <w:rsid w:val="000A7E76"/>
    <w:rsid w:val="000A7F5A"/>
    <w:rsid w:val="000B0D3E"/>
    <w:rsid w:val="000B0E21"/>
    <w:rsid w:val="000B22A7"/>
    <w:rsid w:val="000B4ABF"/>
    <w:rsid w:val="000B570E"/>
    <w:rsid w:val="000B694D"/>
    <w:rsid w:val="000B69AE"/>
    <w:rsid w:val="000B6A6D"/>
    <w:rsid w:val="000C1FA7"/>
    <w:rsid w:val="000C3280"/>
    <w:rsid w:val="000C32BA"/>
    <w:rsid w:val="000C413F"/>
    <w:rsid w:val="000C539D"/>
    <w:rsid w:val="000C5E56"/>
    <w:rsid w:val="000C708D"/>
    <w:rsid w:val="000C7D53"/>
    <w:rsid w:val="000C7F77"/>
    <w:rsid w:val="000D1071"/>
    <w:rsid w:val="000D3917"/>
    <w:rsid w:val="000D4972"/>
    <w:rsid w:val="000D6329"/>
    <w:rsid w:val="000D6DDC"/>
    <w:rsid w:val="000D7238"/>
    <w:rsid w:val="000D7301"/>
    <w:rsid w:val="000D79D9"/>
    <w:rsid w:val="000D7B34"/>
    <w:rsid w:val="000E006A"/>
    <w:rsid w:val="000E0605"/>
    <w:rsid w:val="000E0E26"/>
    <w:rsid w:val="000E330A"/>
    <w:rsid w:val="000E3E61"/>
    <w:rsid w:val="000E4CBE"/>
    <w:rsid w:val="000E4D27"/>
    <w:rsid w:val="000E4F7E"/>
    <w:rsid w:val="000E51C2"/>
    <w:rsid w:val="000E5685"/>
    <w:rsid w:val="000E651F"/>
    <w:rsid w:val="000E6ACA"/>
    <w:rsid w:val="000E73E9"/>
    <w:rsid w:val="000F05A4"/>
    <w:rsid w:val="000F0D73"/>
    <w:rsid w:val="000F160D"/>
    <w:rsid w:val="000F161C"/>
    <w:rsid w:val="000F2533"/>
    <w:rsid w:val="000F28E5"/>
    <w:rsid w:val="000F3CC4"/>
    <w:rsid w:val="000F3E7B"/>
    <w:rsid w:val="000F4E49"/>
    <w:rsid w:val="000F6592"/>
    <w:rsid w:val="000F7BA1"/>
    <w:rsid w:val="00100144"/>
    <w:rsid w:val="00100D7C"/>
    <w:rsid w:val="00101053"/>
    <w:rsid w:val="00101560"/>
    <w:rsid w:val="00104A30"/>
    <w:rsid w:val="0010531D"/>
    <w:rsid w:val="001059A3"/>
    <w:rsid w:val="00105FFA"/>
    <w:rsid w:val="0010677A"/>
    <w:rsid w:val="00107041"/>
    <w:rsid w:val="00107CD2"/>
    <w:rsid w:val="00110838"/>
    <w:rsid w:val="00110D96"/>
    <w:rsid w:val="001115D0"/>
    <w:rsid w:val="00112ABB"/>
    <w:rsid w:val="00112CB2"/>
    <w:rsid w:val="00113328"/>
    <w:rsid w:val="0011663E"/>
    <w:rsid w:val="00117801"/>
    <w:rsid w:val="0012253E"/>
    <w:rsid w:val="00122E42"/>
    <w:rsid w:val="00122FAC"/>
    <w:rsid w:val="001233E5"/>
    <w:rsid w:val="001244E5"/>
    <w:rsid w:val="001268A3"/>
    <w:rsid w:val="00127B73"/>
    <w:rsid w:val="00127C05"/>
    <w:rsid w:val="00130122"/>
    <w:rsid w:val="00130268"/>
    <w:rsid w:val="0013047F"/>
    <w:rsid w:val="00130780"/>
    <w:rsid w:val="00131750"/>
    <w:rsid w:val="00132D72"/>
    <w:rsid w:val="00133A3E"/>
    <w:rsid w:val="00134875"/>
    <w:rsid w:val="00134980"/>
    <w:rsid w:val="00136230"/>
    <w:rsid w:val="0013642F"/>
    <w:rsid w:val="00136782"/>
    <w:rsid w:val="00137A32"/>
    <w:rsid w:val="00140C3A"/>
    <w:rsid w:val="00142BA1"/>
    <w:rsid w:val="00144509"/>
    <w:rsid w:val="001449C7"/>
    <w:rsid w:val="00146E34"/>
    <w:rsid w:val="001470F6"/>
    <w:rsid w:val="00147C23"/>
    <w:rsid w:val="00150613"/>
    <w:rsid w:val="00150EBD"/>
    <w:rsid w:val="0015330F"/>
    <w:rsid w:val="0015340E"/>
    <w:rsid w:val="00153944"/>
    <w:rsid w:val="00154C97"/>
    <w:rsid w:val="00154E64"/>
    <w:rsid w:val="00155601"/>
    <w:rsid w:val="001561FE"/>
    <w:rsid w:val="00157020"/>
    <w:rsid w:val="001574A8"/>
    <w:rsid w:val="00160093"/>
    <w:rsid w:val="00160F32"/>
    <w:rsid w:val="001617C6"/>
    <w:rsid w:val="001619AD"/>
    <w:rsid w:val="00162D29"/>
    <w:rsid w:val="0016388E"/>
    <w:rsid w:val="00164DD3"/>
    <w:rsid w:val="00166675"/>
    <w:rsid w:val="0017137B"/>
    <w:rsid w:val="001737AF"/>
    <w:rsid w:val="00173C48"/>
    <w:rsid w:val="00173CBC"/>
    <w:rsid w:val="00174210"/>
    <w:rsid w:val="001755EC"/>
    <w:rsid w:val="00176630"/>
    <w:rsid w:val="00177090"/>
    <w:rsid w:val="00177DE7"/>
    <w:rsid w:val="001803E6"/>
    <w:rsid w:val="00181F3B"/>
    <w:rsid w:val="00182637"/>
    <w:rsid w:val="00182738"/>
    <w:rsid w:val="001827F5"/>
    <w:rsid w:val="00182DFB"/>
    <w:rsid w:val="001835A2"/>
    <w:rsid w:val="001836D2"/>
    <w:rsid w:val="00183915"/>
    <w:rsid w:val="001839DF"/>
    <w:rsid w:val="001847C6"/>
    <w:rsid w:val="00186695"/>
    <w:rsid w:val="001873E9"/>
    <w:rsid w:val="00190745"/>
    <w:rsid w:val="00190913"/>
    <w:rsid w:val="0019097C"/>
    <w:rsid w:val="001915E2"/>
    <w:rsid w:val="001933BC"/>
    <w:rsid w:val="00193E65"/>
    <w:rsid w:val="00195117"/>
    <w:rsid w:val="0019593F"/>
    <w:rsid w:val="00195F65"/>
    <w:rsid w:val="0019744C"/>
    <w:rsid w:val="00197486"/>
    <w:rsid w:val="001A0391"/>
    <w:rsid w:val="001A1C3E"/>
    <w:rsid w:val="001A2C75"/>
    <w:rsid w:val="001A304C"/>
    <w:rsid w:val="001A3778"/>
    <w:rsid w:val="001A3982"/>
    <w:rsid w:val="001A4EB2"/>
    <w:rsid w:val="001A5B87"/>
    <w:rsid w:val="001A5C67"/>
    <w:rsid w:val="001A6A21"/>
    <w:rsid w:val="001A75E8"/>
    <w:rsid w:val="001B00A2"/>
    <w:rsid w:val="001B0BEC"/>
    <w:rsid w:val="001B1619"/>
    <w:rsid w:val="001B1635"/>
    <w:rsid w:val="001B42E9"/>
    <w:rsid w:val="001B45F1"/>
    <w:rsid w:val="001B4EC4"/>
    <w:rsid w:val="001B574B"/>
    <w:rsid w:val="001B629D"/>
    <w:rsid w:val="001B652F"/>
    <w:rsid w:val="001B735F"/>
    <w:rsid w:val="001B7FB5"/>
    <w:rsid w:val="001C11A1"/>
    <w:rsid w:val="001C1D9B"/>
    <w:rsid w:val="001C1FF7"/>
    <w:rsid w:val="001C3A8C"/>
    <w:rsid w:val="001C4523"/>
    <w:rsid w:val="001C6E0B"/>
    <w:rsid w:val="001D0092"/>
    <w:rsid w:val="001D06D2"/>
    <w:rsid w:val="001D0963"/>
    <w:rsid w:val="001D21E9"/>
    <w:rsid w:val="001D3519"/>
    <w:rsid w:val="001D459C"/>
    <w:rsid w:val="001D50A8"/>
    <w:rsid w:val="001D5858"/>
    <w:rsid w:val="001D5EBA"/>
    <w:rsid w:val="001D609A"/>
    <w:rsid w:val="001D6260"/>
    <w:rsid w:val="001D6C25"/>
    <w:rsid w:val="001D6F06"/>
    <w:rsid w:val="001D6FBC"/>
    <w:rsid w:val="001E08EC"/>
    <w:rsid w:val="001E153D"/>
    <w:rsid w:val="001E1C67"/>
    <w:rsid w:val="001E1FCA"/>
    <w:rsid w:val="001E287B"/>
    <w:rsid w:val="001E3BF3"/>
    <w:rsid w:val="001E3C2D"/>
    <w:rsid w:val="001E4DB5"/>
    <w:rsid w:val="001E5B0C"/>
    <w:rsid w:val="001E5D5F"/>
    <w:rsid w:val="001E645D"/>
    <w:rsid w:val="001E6787"/>
    <w:rsid w:val="001E6EC3"/>
    <w:rsid w:val="001E70DD"/>
    <w:rsid w:val="001E7859"/>
    <w:rsid w:val="001F0C25"/>
    <w:rsid w:val="001F2501"/>
    <w:rsid w:val="001F38FE"/>
    <w:rsid w:val="001F45A4"/>
    <w:rsid w:val="001F492F"/>
    <w:rsid w:val="001F5185"/>
    <w:rsid w:val="001F5A1A"/>
    <w:rsid w:val="00201B6A"/>
    <w:rsid w:val="002036A0"/>
    <w:rsid w:val="0020425B"/>
    <w:rsid w:val="00204F39"/>
    <w:rsid w:val="002060A4"/>
    <w:rsid w:val="002069E9"/>
    <w:rsid w:val="00207A6E"/>
    <w:rsid w:val="002141FB"/>
    <w:rsid w:val="00215584"/>
    <w:rsid w:val="002158EE"/>
    <w:rsid w:val="00216185"/>
    <w:rsid w:val="00216B9C"/>
    <w:rsid w:val="002174FA"/>
    <w:rsid w:val="0022049F"/>
    <w:rsid w:val="002213EE"/>
    <w:rsid w:val="002215C5"/>
    <w:rsid w:val="00221EBA"/>
    <w:rsid w:val="0022207E"/>
    <w:rsid w:val="00222658"/>
    <w:rsid w:val="00222C7D"/>
    <w:rsid w:val="00223F3D"/>
    <w:rsid w:val="00224376"/>
    <w:rsid w:val="0022582D"/>
    <w:rsid w:val="002263CA"/>
    <w:rsid w:val="00227409"/>
    <w:rsid w:val="00227BEF"/>
    <w:rsid w:val="002306BD"/>
    <w:rsid w:val="002329A0"/>
    <w:rsid w:val="00232AFA"/>
    <w:rsid w:val="00232C1D"/>
    <w:rsid w:val="00234546"/>
    <w:rsid w:val="002353EE"/>
    <w:rsid w:val="002357E3"/>
    <w:rsid w:val="002364B7"/>
    <w:rsid w:val="00236673"/>
    <w:rsid w:val="002379C5"/>
    <w:rsid w:val="0024396C"/>
    <w:rsid w:val="002446F6"/>
    <w:rsid w:val="002447F4"/>
    <w:rsid w:val="00246252"/>
    <w:rsid w:val="00246BA9"/>
    <w:rsid w:val="002473B3"/>
    <w:rsid w:val="00247918"/>
    <w:rsid w:val="00254851"/>
    <w:rsid w:val="0025623F"/>
    <w:rsid w:val="00260105"/>
    <w:rsid w:val="00260A0F"/>
    <w:rsid w:val="00261B21"/>
    <w:rsid w:val="00261B46"/>
    <w:rsid w:val="002625C6"/>
    <w:rsid w:val="00262C0D"/>
    <w:rsid w:val="00262D2D"/>
    <w:rsid w:val="0026361C"/>
    <w:rsid w:val="00264AA0"/>
    <w:rsid w:val="00267783"/>
    <w:rsid w:val="00272E9D"/>
    <w:rsid w:val="00273F15"/>
    <w:rsid w:val="002750D2"/>
    <w:rsid w:val="002757C8"/>
    <w:rsid w:val="0027647D"/>
    <w:rsid w:val="00277AC3"/>
    <w:rsid w:val="00280137"/>
    <w:rsid w:val="002818E9"/>
    <w:rsid w:val="00282685"/>
    <w:rsid w:val="00283781"/>
    <w:rsid w:val="00285089"/>
    <w:rsid w:val="00285974"/>
    <w:rsid w:val="0028749F"/>
    <w:rsid w:val="00291BD0"/>
    <w:rsid w:val="00293293"/>
    <w:rsid w:val="0029384D"/>
    <w:rsid w:val="002952CC"/>
    <w:rsid w:val="00297986"/>
    <w:rsid w:val="00297A34"/>
    <w:rsid w:val="002A1E15"/>
    <w:rsid w:val="002A29FC"/>
    <w:rsid w:val="002A62DB"/>
    <w:rsid w:val="002A7F8E"/>
    <w:rsid w:val="002B05AB"/>
    <w:rsid w:val="002B21FC"/>
    <w:rsid w:val="002B3F8A"/>
    <w:rsid w:val="002B56AF"/>
    <w:rsid w:val="002C0B68"/>
    <w:rsid w:val="002C12C8"/>
    <w:rsid w:val="002C1394"/>
    <w:rsid w:val="002C45C0"/>
    <w:rsid w:val="002C4DA3"/>
    <w:rsid w:val="002C5161"/>
    <w:rsid w:val="002C5552"/>
    <w:rsid w:val="002C6360"/>
    <w:rsid w:val="002C75B5"/>
    <w:rsid w:val="002D1533"/>
    <w:rsid w:val="002D196F"/>
    <w:rsid w:val="002D19D1"/>
    <w:rsid w:val="002D3B29"/>
    <w:rsid w:val="002D4F5C"/>
    <w:rsid w:val="002D675C"/>
    <w:rsid w:val="002D676A"/>
    <w:rsid w:val="002D68B2"/>
    <w:rsid w:val="002D6BBA"/>
    <w:rsid w:val="002D6EDA"/>
    <w:rsid w:val="002E04B4"/>
    <w:rsid w:val="002E072C"/>
    <w:rsid w:val="002E2882"/>
    <w:rsid w:val="002E2A09"/>
    <w:rsid w:val="002E316C"/>
    <w:rsid w:val="002E3934"/>
    <w:rsid w:val="002E4651"/>
    <w:rsid w:val="002E5577"/>
    <w:rsid w:val="002E7A85"/>
    <w:rsid w:val="002E7B88"/>
    <w:rsid w:val="002F0CB2"/>
    <w:rsid w:val="002F30DC"/>
    <w:rsid w:val="002F3E27"/>
    <w:rsid w:val="002F3F19"/>
    <w:rsid w:val="002F5147"/>
    <w:rsid w:val="002F55B3"/>
    <w:rsid w:val="002F7A66"/>
    <w:rsid w:val="00300134"/>
    <w:rsid w:val="00300307"/>
    <w:rsid w:val="00300738"/>
    <w:rsid w:val="003020D8"/>
    <w:rsid w:val="003021DA"/>
    <w:rsid w:val="00304373"/>
    <w:rsid w:val="003044E1"/>
    <w:rsid w:val="0030528F"/>
    <w:rsid w:val="003052F2"/>
    <w:rsid w:val="003061C0"/>
    <w:rsid w:val="003063E5"/>
    <w:rsid w:val="003119F2"/>
    <w:rsid w:val="00311EBF"/>
    <w:rsid w:val="00312AA4"/>
    <w:rsid w:val="0031379B"/>
    <w:rsid w:val="00314095"/>
    <w:rsid w:val="003142A8"/>
    <w:rsid w:val="00314B76"/>
    <w:rsid w:val="00314CDB"/>
    <w:rsid w:val="0031517A"/>
    <w:rsid w:val="003164F9"/>
    <w:rsid w:val="00316BEF"/>
    <w:rsid w:val="00317763"/>
    <w:rsid w:val="00320B01"/>
    <w:rsid w:val="003219B1"/>
    <w:rsid w:val="003239F3"/>
    <w:rsid w:val="00323D3F"/>
    <w:rsid w:val="003250D1"/>
    <w:rsid w:val="003254E0"/>
    <w:rsid w:val="003269FB"/>
    <w:rsid w:val="00326CFF"/>
    <w:rsid w:val="0032786D"/>
    <w:rsid w:val="003312A9"/>
    <w:rsid w:val="00332956"/>
    <w:rsid w:val="00332A6F"/>
    <w:rsid w:val="00334382"/>
    <w:rsid w:val="003358BD"/>
    <w:rsid w:val="00335A97"/>
    <w:rsid w:val="003361C9"/>
    <w:rsid w:val="00336416"/>
    <w:rsid w:val="0033676C"/>
    <w:rsid w:val="0034184C"/>
    <w:rsid w:val="00342052"/>
    <w:rsid w:val="003425F0"/>
    <w:rsid w:val="00342BAC"/>
    <w:rsid w:val="00342BB5"/>
    <w:rsid w:val="00343118"/>
    <w:rsid w:val="00343268"/>
    <w:rsid w:val="00344298"/>
    <w:rsid w:val="00346B91"/>
    <w:rsid w:val="00346D43"/>
    <w:rsid w:val="003472A7"/>
    <w:rsid w:val="003477A7"/>
    <w:rsid w:val="00347992"/>
    <w:rsid w:val="00350E80"/>
    <w:rsid w:val="003517BF"/>
    <w:rsid w:val="003526B4"/>
    <w:rsid w:val="00353909"/>
    <w:rsid w:val="00353B6E"/>
    <w:rsid w:val="003552FC"/>
    <w:rsid w:val="00356C1F"/>
    <w:rsid w:val="0035716D"/>
    <w:rsid w:val="003603C1"/>
    <w:rsid w:val="0036047B"/>
    <w:rsid w:val="00360C5E"/>
    <w:rsid w:val="00360CD9"/>
    <w:rsid w:val="00361904"/>
    <w:rsid w:val="003620E2"/>
    <w:rsid w:val="00362388"/>
    <w:rsid w:val="003630BF"/>
    <w:rsid w:val="00363D44"/>
    <w:rsid w:val="003653B3"/>
    <w:rsid w:val="00365FDD"/>
    <w:rsid w:val="00367355"/>
    <w:rsid w:val="0037043E"/>
    <w:rsid w:val="003704D0"/>
    <w:rsid w:val="00371D84"/>
    <w:rsid w:val="003721E1"/>
    <w:rsid w:val="00372CD7"/>
    <w:rsid w:val="00372E29"/>
    <w:rsid w:val="003742B8"/>
    <w:rsid w:val="003746F7"/>
    <w:rsid w:val="00375265"/>
    <w:rsid w:val="00375397"/>
    <w:rsid w:val="00380265"/>
    <w:rsid w:val="0038088F"/>
    <w:rsid w:val="00382D86"/>
    <w:rsid w:val="003830C7"/>
    <w:rsid w:val="00383215"/>
    <w:rsid w:val="003835C7"/>
    <w:rsid w:val="003854B9"/>
    <w:rsid w:val="0038732F"/>
    <w:rsid w:val="003877E5"/>
    <w:rsid w:val="00390981"/>
    <w:rsid w:val="003929B8"/>
    <w:rsid w:val="00392AD5"/>
    <w:rsid w:val="00392CE3"/>
    <w:rsid w:val="0039337F"/>
    <w:rsid w:val="00394322"/>
    <w:rsid w:val="003952D7"/>
    <w:rsid w:val="0039716C"/>
    <w:rsid w:val="003A0645"/>
    <w:rsid w:val="003A0ADE"/>
    <w:rsid w:val="003A0FDF"/>
    <w:rsid w:val="003A2E81"/>
    <w:rsid w:val="003A3971"/>
    <w:rsid w:val="003A43A3"/>
    <w:rsid w:val="003A45EA"/>
    <w:rsid w:val="003A4CEB"/>
    <w:rsid w:val="003A5526"/>
    <w:rsid w:val="003A7408"/>
    <w:rsid w:val="003B0403"/>
    <w:rsid w:val="003B0FC8"/>
    <w:rsid w:val="003B11F4"/>
    <w:rsid w:val="003B2377"/>
    <w:rsid w:val="003B2CD4"/>
    <w:rsid w:val="003B3020"/>
    <w:rsid w:val="003B31DD"/>
    <w:rsid w:val="003B3738"/>
    <w:rsid w:val="003B4E33"/>
    <w:rsid w:val="003B7D8B"/>
    <w:rsid w:val="003C236D"/>
    <w:rsid w:val="003C566E"/>
    <w:rsid w:val="003C5B27"/>
    <w:rsid w:val="003C5D4D"/>
    <w:rsid w:val="003C640E"/>
    <w:rsid w:val="003C665A"/>
    <w:rsid w:val="003C720C"/>
    <w:rsid w:val="003C7228"/>
    <w:rsid w:val="003C74A1"/>
    <w:rsid w:val="003D04F4"/>
    <w:rsid w:val="003D08D7"/>
    <w:rsid w:val="003D28F7"/>
    <w:rsid w:val="003D31CC"/>
    <w:rsid w:val="003D4A20"/>
    <w:rsid w:val="003D5CC3"/>
    <w:rsid w:val="003D622A"/>
    <w:rsid w:val="003D73BB"/>
    <w:rsid w:val="003E1D7C"/>
    <w:rsid w:val="003E2F47"/>
    <w:rsid w:val="003E3635"/>
    <w:rsid w:val="003E3A1C"/>
    <w:rsid w:val="003E3BCD"/>
    <w:rsid w:val="003E441E"/>
    <w:rsid w:val="003E48A6"/>
    <w:rsid w:val="003E587E"/>
    <w:rsid w:val="003E6D01"/>
    <w:rsid w:val="003F0813"/>
    <w:rsid w:val="003F25ED"/>
    <w:rsid w:val="003F2BF1"/>
    <w:rsid w:val="003F3355"/>
    <w:rsid w:val="003F3C24"/>
    <w:rsid w:val="003F4BC6"/>
    <w:rsid w:val="003F4CA4"/>
    <w:rsid w:val="003F4F9E"/>
    <w:rsid w:val="003F4FFE"/>
    <w:rsid w:val="003F5443"/>
    <w:rsid w:val="003F7EF2"/>
    <w:rsid w:val="00401367"/>
    <w:rsid w:val="00401895"/>
    <w:rsid w:val="0040232B"/>
    <w:rsid w:val="00402E9A"/>
    <w:rsid w:val="00404095"/>
    <w:rsid w:val="00404A61"/>
    <w:rsid w:val="00404ADE"/>
    <w:rsid w:val="00404D89"/>
    <w:rsid w:val="00405E81"/>
    <w:rsid w:val="004104B6"/>
    <w:rsid w:val="00411F06"/>
    <w:rsid w:val="00412F6C"/>
    <w:rsid w:val="00414353"/>
    <w:rsid w:val="004158C4"/>
    <w:rsid w:val="00416390"/>
    <w:rsid w:val="0041686C"/>
    <w:rsid w:val="00416A59"/>
    <w:rsid w:val="00416EEA"/>
    <w:rsid w:val="004177B9"/>
    <w:rsid w:val="00420B46"/>
    <w:rsid w:val="00421645"/>
    <w:rsid w:val="00422BDB"/>
    <w:rsid w:val="00422D63"/>
    <w:rsid w:val="004232D6"/>
    <w:rsid w:val="0042394E"/>
    <w:rsid w:val="00424178"/>
    <w:rsid w:val="00424425"/>
    <w:rsid w:val="004269AC"/>
    <w:rsid w:val="00426A9B"/>
    <w:rsid w:val="004273A8"/>
    <w:rsid w:val="004304BD"/>
    <w:rsid w:val="0043237A"/>
    <w:rsid w:val="0043253A"/>
    <w:rsid w:val="00432C2B"/>
    <w:rsid w:val="00433219"/>
    <w:rsid w:val="0043468B"/>
    <w:rsid w:val="00434835"/>
    <w:rsid w:val="00437572"/>
    <w:rsid w:val="00440822"/>
    <w:rsid w:val="004409A0"/>
    <w:rsid w:val="00440A1F"/>
    <w:rsid w:val="00440F33"/>
    <w:rsid w:val="00441098"/>
    <w:rsid w:val="004410F5"/>
    <w:rsid w:val="00442161"/>
    <w:rsid w:val="00442475"/>
    <w:rsid w:val="00442AE7"/>
    <w:rsid w:val="00442EA5"/>
    <w:rsid w:val="004435E6"/>
    <w:rsid w:val="00443D3D"/>
    <w:rsid w:val="004446BE"/>
    <w:rsid w:val="00444970"/>
    <w:rsid w:val="0044602C"/>
    <w:rsid w:val="00446264"/>
    <w:rsid w:val="0044693B"/>
    <w:rsid w:val="0045074D"/>
    <w:rsid w:val="00451EC9"/>
    <w:rsid w:val="004539EB"/>
    <w:rsid w:val="00453CBF"/>
    <w:rsid w:val="00453DE0"/>
    <w:rsid w:val="0045489A"/>
    <w:rsid w:val="00454A24"/>
    <w:rsid w:val="004553A6"/>
    <w:rsid w:val="00455E4B"/>
    <w:rsid w:val="0045646B"/>
    <w:rsid w:val="00456543"/>
    <w:rsid w:val="00457990"/>
    <w:rsid w:val="00460A02"/>
    <w:rsid w:val="004623FA"/>
    <w:rsid w:val="004625B4"/>
    <w:rsid w:val="00463266"/>
    <w:rsid w:val="00463287"/>
    <w:rsid w:val="0046364D"/>
    <w:rsid w:val="00463913"/>
    <w:rsid w:val="00463A08"/>
    <w:rsid w:val="00464FDB"/>
    <w:rsid w:val="004650A7"/>
    <w:rsid w:val="00467328"/>
    <w:rsid w:val="00467E00"/>
    <w:rsid w:val="004711DE"/>
    <w:rsid w:val="00471A0C"/>
    <w:rsid w:val="00471CA7"/>
    <w:rsid w:val="0047401C"/>
    <w:rsid w:val="004741A5"/>
    <w:rsid w:val="00476BF5"/>
    <w:rsid w:val="00476C52"/>
    <w:rsid w:val="004801D5"/>
    <w:rsid w:val="00482415"/>
    <w:rsid w:val="00483B78"/>
    <w:rsid w:val="0048480B"/>
    <w:rsid w:val="00486E60"/>
    <w:rsid w:val="00492232"/>
    <w:rsid w:val="004930C0"/>
    <w:rsid w:val="00493D34"/>
    <w:rsid w:val="004941AC"/>
    <w:rsid w:val="00495BC2"/>
    <w:rsid w:val="004962CC"/>
    <w:rsid w:val="00496864"/>
    <w:rsid w:val="00497CD4"/>
    <w:rsid w:val="004A08FB"/>
    <w:rsid w:val="004A0F26"/>
    <w:rsid w:val="004A1436"/>
    <w:rsid w:val="004A2486"/>
    <w:rsid w:val="004A2B8C"/>
    <w:rsid w:val="004A3A30"/>
    <w:rsid w:val="004A49DE"/>
    <w:rsid w:val="004A60C3"/>
    <w:rsid w:val="004A62F3"/>
    <w:rsid w:val="004A6743"/>
    <w:rsid w:val="004A7BE7"/>
    <w:rsid w:val="004B0633"/>
    <w:rsid w:val="004B2CDD"/>
    <w:rsid w:val="004B3C7C"/>
    <w:rsid w:val="004B4A63"/>
    <w:rsid w:val="004B635F"/>
    <w:rsid w:val="004B6E47"/>
    <w:rsid w:val="004B7431"/>
    <w:rsid w:val="004B7AA9"/>
    <w:rsid w:val="004B7AB0"/>
    <w:rsid w:val="004C0FCB"/>
    <w:rsid w:val="004C15DC"/>
    <w:rsid w:val="004C164B"/>
    <w:rsid w:val="004C1B76"/>
    <w:rsid w:val="004C244D"/>
    <w:rsid w:val="004C31AB"/>
    <w:rsid w:val="004C3E9B"/>
    <w:rsid w:val="004C4E6E"/>
    <w:rsid w:val="004C58BA"/>
    <w:rsid w:val="004C5A1E"/>
    <w:rsid w:val="004C5E0F"/>
    <w:rsid w:val="004C6047"/>
    <w:rsid w:val="004C6245"/>
    <w:rsid w:val="004C6F90"/>
    <w:rsid w:val="004C716F"/>
    <w:rsid w:val="004D2BA9"/>
    <w:rsid w:val="004D3C61"/>
    <w:rsid w:val="004D3CAE"/>
    <w:rsid w:val="004D4875"/>
    <w:rsid w:val="004D56DC"/>
    <w:rsid w:val="004D59F3"/>
    <w:rsid w:val="004D6288"/>
    <w:rsid w:val="004D63F0"/>
    <w:rsid w:val="004D6438"/>
    <w:rsid w:val="004E0929"/>
    <w:rsid w:val="004E0B02"/>
    <w:rsid w:val="004E22DE"/>
    <w:rsid w:val="004E29E5"/>
    <w:rsid w:val="004E2C23"/>
    <w:rsid w:val="004E3EF6"/>
    <w:rsid w:val="004E5ABA"/>
    <w:rsid w:val="004E607A"/>
    <w:rsid w:val="004E7AF2"/>
    <w:rsid w:val="004E7CB9"/>
    <w:rsid w:val="004F04A8"/>
    <w:rsid w:val="004F0957"/>
    <w:rsid w:val="004F2E8B"/>
    <w:rsid w:val="004F3406"/>
    <w:rsid w:val="004F4515"/>
    <w:rsid w:val="004F484D"/>
    <w:rsid w:val="004F605E"/>
    <w:rsid w:val="004F6A26"/>
    <w:rsid w:val="004F70EA"/>
    <w:rsid w:val="00501408"/>
    <w:rsid w:val="00501E20"/>
    <w:rsid w:val="0050226C"/>
    <w:rsid w:val="00502619"/>
    <w:rsid w:val="0050263F"/>
    <w:rsid w:val="00502DAA"/>
    <w:rsid w:val="00503B5D"/>
    <w:rsid w:val="00503CD4"/>
    <w:rsid w:val="00505098"/>
    <w:rsid w:val="00505312"/>
    <w:rsid w:val="00506E8A"/>
    <w:rsid w:val="00507164"/>
    <w:rsid w:val="00507677"/>
    <w:rsid w:val="005103B0"/>
    <w:rsid w:val="005104E7"/>
    <w:rsid w:val="00511C3C"/>
    <w:rsid w:val="00511E31"/>
    <w:rsid w:val="0051228F"/>
    <w:rsid w:val="005139EC"/>
    <w:rsid w:val="0051469A"/>
    <w:rsid w:val="005148A4"/>
    <w:rsid w:val="0051518C"/>
    <w:rsid w:val="0051576F"/>
    <w:rsid w:val="00515DFB"/>
    <w:rsid w:val="00515F82"/>
    <w:rsid w:val="00516B44"/>
    <w:rsid w:val="00516E81"/>
    <w:rsid w:val="00521288"/>
    <w:rsid w:val="00521FB0"/>
    <w:rsid w:val="0052223D"/>
    <w:rsid w:val="005222E8"/>
    <w:rsid w:val="00523E81"/>
    <w:rsid w:val="00523F9A"/>
    <w:rsid w:val="005240E6"/>
    <w:rsid w:val="00524464"/>
    <w:rsid w:val="00527350"/>
    <w:rsid w:val="0052746A"/>
    <w:rsid w:val="00531021"/>
    <w:rsid w:val="00531C1C"/>
    <w:rsid w:val="00531CDF"/>
    <w:rsid w:val="00533B8A"/>
    <w:rsid w:val="00534B16"/>
    <w:rsid w:val="00540E1B"/>
    <w:rsid w:val="0054125F"/>
    <w:rsid w:val="00542BA1"/>
    <w:rsid w:val="005460D7"/>
    <w:rsid w:val="00546B7D"/>
    <w:rsid w:val="00546C9C"/>
    <w:rsid w:val="00546DDB"/>
    <w:rsid w:val="00547717"/>
    <w:rsid w:val="0054775E"/>
    <w:rsid w:val="005503EC"/>
    <w:rsid w:val="00552C32"/>
    <w:rsid w:val="00552D09"/>
    <w:rsid w:val="00553979"/>
    <w:rsid w:val="005542FD"/>
    <w:rsid w:val="0055445E"/>
    <w:rsid w:val="00554FB9"/>
    <w:rsid w:val="005561CE"/>
    <w:rsid w:val="00560AA2"/>
    <w:rsid w:val="005618C6"/>
    <w:rsid w:val="0056226E"/>
    <w:rsid w:val="005634F7"/>
    <w:rsid w:val="00563FB5"/>
    <w:rsid w:val="00564D8B"/>
    <w:rsid w:val="00565F32"/>
    <w:rsid w:val="00565FD4"/>
    <w:rsid w:val="005661D3"/>
    <w:rsid w:val="005664EF"/>
    <w:rsid w:val="00567544"/>
    <w:rsid w:val="00572271"/>
    <w:rsid w:val="00573A4C"/>
    <w:rsid w:val="00575C58"/>
    <w:rsid w:val="00576479"/>
    <w:rsid w:val="00576E1A"/>
    <w:rsid w:val="00576EA9"/>
    <w:rsid w:val="00577512"/>
    <w:rsid w:val="005811CD"/>
    <w:rsid w:val="00582EDC"/>
    <w:rsid w:val="00583ADF"/>
    <w:rsid w:val="00583EE7"/>
    <w:rsid w:val="00585252"/>
    <w:rsid w:val="00585835"/>
    <w:rsid w:val="00586256"/>
    <w:rsid w:val="005862E9"/>
    <w:rsid w:val="005864D9"/>
    <w:rsid w:val="005875C3"/>
    <w:rsid w:val="0058798F"/>
    <w:rsid w:val="0059020D"/>
    <w:rsid w:val="00590C7D"/>
    <w:rsid w:val="00591EB0"/>
    <w:rsid w:val="005926DC"/>
    <w:rsid w:val="00593203"/>
    <w:rsid w:val="005937F3"/>
    <w:rsid w:val="005964DA"/>
    <w:rsid w:val="005A1756"/>
    <w:rsid w:val="005A1790"/>
    <w:rsid w:val="005A3994"/>
    <w:rsid w:val="005A4B57"/>
    <w:rsid w:val="005A4F60"/>
    <w:rsid w:val="005A7679"/>
    <w:rsid w:val="005B1081"/>
    <w:rsid w:val="005B3E05"/>
    <w:rsid w:val="005B3E45"/>
    <w:rsid w:val="005B7FFE"/>
    <w:rsid w:val="005C07F4"/>
    <w:rsid w:val="005C086C"/>
    <w:rsid w:val="005C19A5"/>
    <w:rsid w:val="005C1A49"/>
    <w:rsid w:val="005C2245"/>
    <w:rsid w:val="005C29B5"/>
    <w:rsid w:val="005C29CD"/>
    <w:rsid w:val="005C30CE"/>
    <w:rsid w:val="005C37F2"/>
    <w:rsid w:val="005C5E68"/>
    <w:rsid w:val="005C6F60"/>
    <w:rsid w:val="005D096F"/>
    <w:rsid w:val="005D1202"/>
    <w:rsid w:val="005D1977"/>
    <w:rsid w:val="005D2079"/>
    <w:rsid w:val="005D30C3"/>
    <w:rsid w:val="005D32C5"/>
    <w:rsid w:val="005D3AFC"/>
    <w:rsid w:val="005D5B52"/>
    <w:rsid w:val="005D620C"/>
    <w:rsid w:val="005D6B8C"/>
    <w:rsid w:val="005E04FF"/>
    <w:rsid w:val="005E0EB9"/>
    <w:rsid w:val="005E127A"/>
    <w:rsid w:val="005E17B8"/>
    <w:rsid w:val="005E1AA0"/>
    <w:rsid w:val="005E2D2B"/>
    <w:rsid w:val="005E3704"/>
    <w:rsid w:val="005E373F"/>
    <w:rsid w:val="005E3E55"/>
    <w:rsid w:val="005E441C"/>
    <w:rsid w:val="005E4626"/>
    <w:rsid w:val="005E4C40"/>
    <w:rsid w:val="005E652B"/>
    <w:rsid w:val="005E6E49"/>
    <w:rsid w:val="005E7516"/>
    <w:rsid w:val="005E7836"/>
    <w:rsid w:val="005E7ECD"/>
    <w:rsid w:val="005F0648"/>
    <w:rsid w:val="005F0E8B"/>
    <w:rsid w:val="005F197A"/>
    <w:rsid w:val="005F1EED"/>
    <w:rsid w:val="005F2CE1"/>
    <w:rsid w:val="005F2E8A"/>
    <w:rsid w:val="005F4057"/>
    <w:rsid w:val="005F473C"/>
    <w:rsid w:val="005F514E"/>
    <w:rsid w:val="005F5392"/>
    <w:rsid w:val="005F6356"/>
    <w:rsid w:val="005F6F15"/>
    <w:rsid w:val="005F7381"/>
    <w:rsid w:val="00602D4D"/>
    <w:rsid w:val="0060531E"/>
    <w:rsid w:val="006055E2"/>
    <w:rsid w:val="0060583A"/>
    <w:rsid w:val="00605FF4"/>
    <w:rsid w:val="006074B2"/>
    <w:rsid w:val="00607844"/>
    <w:rsid w:val="00607D55"/>
    <w:rsid w:val="006108EA"/>
    <w:rsid w:val="006110AB"/>
    <w:rsid w:val="006123BA"/>
    <w:rsid w:val="00612B89"/>
    <w:rsid w:val="0061303B"/>
    <w:rsid w:val="00613D62"/>
    <w:rsid w:val="0061481E"/>
    <w:rsid w:val="00615063"/>
    <w:rsid w:val="006156BA"/>
    <w:rsid w:val="00616537"/>
    <w:rsid w:val="00617D1C"/>
    <w:rsid w:val="006205C6"/>
    <w:rsid w:val="00621585"/>
    <w:rsid w:val="006222E1"/>
    <w:rsid w:val="00622784"/>
    <w:rsid w:val="00623B93"/>
    <w:rsid w:val="006262B7"/>
    <w:rsid w:val="006271A6"/>
    <w:rsid w:val="006275F5"/>
    <w:rsid w:val="00627F40"/>
    <w:rsid w:val="00630C27"/>
    <w:rsid w:val="00631106"/>
    <w:rsid w:val="00632625"/>
    <w:rsid w:val="00633333"/>
    <w:rsid w:val="00636B9C"/>
    <w:rsid w:val="00636FF7"/>
    <w:rsid w:val="00640A29"/>
    <w:rsid w:val="00640CA0"/>
    <w:rsid w:val="00641027"/>
    <w:rsid w:val="006410EF"/>
    <w:rsid w:val="00642913"/>
    <w:rsid w:val="0064348C"/>
    <w:rsid w:val="0064411B"/>
    <w:rsid w:val="00644669"/>
    <w:rsid w:val="00645ADA"/>
    <w:rsid w:val="0064611B"/>
    <w:rsid w:val="00646A60"/>
    <w:rsid w:val="00647DA6"/>
    <w:rsid w:val="00651640"/>
    <w:rsid w:val="00653FE2"/>
    <w:rsid w:val="006552B4"/>
    <w:rsid w:val="00656E65"/>
    <w:rsid w:val="006607C4"/>
    <w:rsid w:val="00660F9A"/>
    <w:rsid w:val="00662A0C"/>
    <w:rsid w:val="00663724"/>
    <w:rsid w:val="00663726"/>
    <w:rsid w:val="006643ED"/>
    <w:rsid w:val="0066491C"/>
    <w:rsid w:val="0066644D"/>
    <w:rsid w:val="00666833"/>
    <w:rsid w:val="00666C5D"/>
    <w:rsid w:val="00671313"/>
    <w:rsid w:val="00671F11"/>
    <w:rsid w:val="006720C7"/>
    <w:rsid w:val="006734BF"/>
    <w:rsid w:val="00675567"/>
    <w:rsid w:val="006775D2"/>
    <w:rsid w:val="0068130B"/>
    <w:rsid w:val="00681560"/>
    <w:rsid w:val="00682EC7"/>
    <w:rsid w:val="006832DC"/>
    <w:rsid w:val="0068440D"/>
    <w:rsid w:val="00684781"/>
    <w:rsid w:val="00684D2C"/>
    <w:rsid w:val="006850C7"/>
    <w:rsid w:val="0068586D"/>
    <w:rsid w:val="00686469"/>
    <w:rsid w:val="006877B4"/>
    <w:rsid w:val="00687975"/>
    <w:rsid w:val="0069035A"/>
    <w:rsid w:val="0069075E"/>
    <w:rsid w:val="00690A28"/>
    <w:rsid w:val="00690A3A"/>
    <w:rsid w:val="00691053"/>
    <w:rsid w:val="00691102"/>
    <w:rsid w:val="006912DE"/>
    <w:rsid w:val="00691B71"/>
    <w:rsid w:val="00692B46"/>
    <w:rsid w:val="00692BED"/>
    <w:rsid w:val="00693915"/>
    <w:rsid w:val="00693AF6"/>
    <w:rsid w:val="006943C1"/>
    <w:rsid w:val="006958B4"/>
    <w:rsid w:val="00696229"/>
    <w:rsid w:val="0069768B"/>
    <w:rsid w:val="006A0C23"/>
    <w:rsid w:val="006A12D6"/>
    <w:rsid w:val="006A164A"/>
    <w:rsid w:val="006A19D8"/>
    <w:rsid w:val="006A1C75"/>
    <w:rsid w:val="006A293E"/>
    <w:rsid w:val="006A3365"/>
    <w:rsid w:val="006A52D6"/>
    <w:rsid w:val="006A570D"/>
    <w:rsid w:val="006A601C"/>
    <w:rsid w:val="006A65F1"/>
    <w:rsid w:val="006A6D04"/>
    <w:rsid w:val="006A7268"/>
    <w:rsid w:val="006B108E"/>
    <w:rsid w:val="006B3697"/>
    <w:rsid w:val="006B4540"/>
    <w:rsid w:val="006B513E"/>
    <w:rsid w:val="006B5389"/>
    <w:rsid w:val="006B6EC6"/>
    <w:rsid w:val="006B731A"/>
    <w:rsid w:val="006B7720"/>
    <w:rsid w:val="006C0235"/>
    <w:rsid w:val="006C0C66"/>
    <w:rsid w:val="006C25B8"/>
    <w:rsid w:val="006C289F"/>
    <w:rsid w:val="006C2D8A"/>
    <w:rsid w:val="006C3238"/>
    <w:rsid w:val="006C3957"/>
    <w:rsid w:val="006C4597"/>
    <w:rsid w:val="006C461B"/>
    <w:rsid w:val="006C5608"/>
    <w:rsid w:val="006C6F9C"/>
    <w:rsid w:val="006D1866"/>
    <w:rsid w:val="006D26F8"/>
    <w:rsid w:val="006D4CA2"/>
    <w:rsid w:val="006D5B76"/>
    <w:rsid w:val="006D5F7C"/>
    <w:rsid w:val="006D70DC"/>
    <w:rsid w:val="006D7BB9"/>
    <w:rsid w:val="006D7C33"/>
    <w:rsid w:val="006D7C97"/>
    <w:rsid w:val="006E04B2"/>
    <w:rsid w:val="006E13D8"/>
    <w:rsid w:val="006E17CC"/>
    <w:rsid w:val="006E2270"/>
    <w:rsid w:val="006E36E1"/>
    <w:rsid w:val="006E3A45"/>
    <w:rsid w:val="006E4A62"/>
    <w:rsid w:val="006E4D28"/>
    <w:rsid w:val="006E4DB9"/>
    <w:rsid w:val="006E51CA"/>
    <w:rsid w:val="006E5566"/>
    <w:rsid w:val="006E5A89"/>
    <w:rsid w:val="006E6BD1"/>
    <w:rsid w:val="006E6F32"/>
    <w:rsid w:val="006E7B14"/>
    <w:rsid w:val="006F04FA"/>
    <w:rsid w:val="006F0C4A"/>
    <w:rsid w:val="006F2319"/>
    <w:rsid w:val="006F2478"/>
    <w:rsid w:val="006F383C"/>
    <w:rsid w:val="006F42E1"/>
    <w:rsid w:val="006F4EBA"/>
    <w:rsid w:val="006F5573"/>
    <w:rsid w:val="006F5B34"/>
    <w:rsid w:val="006F657E"/>
    <w:rsid w:val="00701ADF"/>
    <w:rsid w:val="00701D03"/>
    <w:rsid w:val="0070338D"/>
    <w:rsid w:val="007040FD"/>
    <w:rsid w:val="0070443D"/>
    <w:rsid w:val="00705971"/>
    <w:rsid w:val="00705FCF"/>
    <w:rsid w:val="00706C00"/>
    <w:rsid w:val="007070F5"/>
    <w:rsid w:val="00707F3D"/>
    <w:rsid w:val="00710C23"/>
    <w:rsid w:val="007137C6"/>
    <w:rsid w:val="00714F35"/>
    <w:rsid w:val="00715509"/>
    <w:rsid w:val="00715DDC"/>
    <w:rsid w:val="00716657"/>
    <w:rsid w:val="00716687"/>
    <w:rsid w:val="00716971"/>
    <w:rsid w:val="00717228"/>
    <w:rsid w:val="00722136"/>
    <w:rsid w:val="0072238E"/>
    <w:rsid w:val="007232FF"/>
    <w:rsid w:val="007240FE"/>
    <w:rsid w:val="0072421D"/>
    <w:rsid w:val="0072592C"/>
    <w:rsid w:val="007267BF"/>
    <w:rsid w:val="00727394"/>
    <w:rsid w:val="00727A14"/>
    <w:rsid w:val="0073006D"/>
    <w:rsid w:val="0073016E"/>
    <w:rsid w:val="007301B3"/>
    <w:rsid w:val="0073195C"/>
    <w:rsid w:val="00732EC2"/>
    <w:rsid w:val="007341FF"/>
    <w:rsid w:val="00734803"/>
    <w:rsid w:val="00734DE7"/>
    <w:rsid w:val="007364EF"/>
    <w:rsid w:val="00736A33"/>
    <w:rsid w:val="007379A6"/>
    <w:rsid w:val="00740A90"/>
    <w:rsid w:val="00740E58"/>
    <w:rsid w:val="00741C2E"/>
    <w:rsid w:val="007428A7"/>
    <w:rsid w:val="00742CB4"/>
    <w:rsid w:val="0074345E"/>
    <w:rsid w:val="00745D26"/>
    <w:rsid w:val="00746262"/>
    <w:rsid w:val="00746269"/>
    <w:rsid w:val="007467C3"/>
    <w:rsid w:val="00747617"/>
    <w:rsid w:val="0074785C"/>
    <w:rsid w:val="00751251"/>
    <w:rsid w:val="00751322"/>
    <w:rsid w:val="00753232"/>
    <w:rsid w:val="00756F36"/>
    <w:rsid w:val="00757468"/>
    <w:rsid w:val="00757C58"/>
    <w:rsid w:val="00760870"/>
    <w:rsid w:val="00760C3B"/>
    <w:rsid w:val="00761BAC"/>
    <w:rsid w:val="00762701"/>
    <w:rsid w:val="00762CF4"/>
    <w:rsid w:val="0076344D"/>
    <w:rsid w:val="007637C0"/>
    <w:rsid w:val="00764198"/>
    <w:rsid w:val="0076503A"/>
    <w:rsid w:val="007652B6"/>
    <w:rsid w:val="00765563"/>
    <w:rsid w:val="00765894"/>
    <w:rsid w:val="007659FC"/>
    <w:rsid w:val="0076665F"/>
    <w:rsid w:val="007701C4"/>
    <w:rsid w:val="00770807"/>
    <w:rsid w:val="007710F2"/>
    <w:rsid w:val="00772433"/>
    <w:rsid w:val="00774666"/>
    <w:rsid w:val="00774976"/>
    <w:rsid w:val="00774EDB"/>
    <w:rsid w:val="00777AFE"/>
    <w:rsid w:val="00777C78"/>
    <w:rsid w:val="007817E4"/>
    <w:rsid w:val="0078189C"/>
    <w:rsid w:val="007819DC"/>
    <w:rsid w:val="0078206F"/>
    <w:rsid w:val="00782646"/>
    <w:rsid w:val="007834CE"/>
    <w:rsid w:val="00783BE9"/>
    <w:rsid w:val="00784830"/>
    <w:rsid w:val="00786CE2"/>
    <w:rsid w:val="007903B6"/>
    <w:rsid w:val="00791559"/>
    <w:rsid w:val="0079310A"/>
    <w:rsid w:val="007933AC"/>
    <w:rsid w:val="00794A13"/>
    <w:rsid w:val="007962E3"/>
    <w:rsid w:val="00797446"/>
    <w:rsid w:val="00797654"/>
    <w:rsid w:val="00797E79"/>
    <w:rsid w:val="007A0EC5"/>
    <w:rsid w:val="007A1BE6"/>
    <w:rsid w:val="007A42EE"/>
    <w:rsid w:val="007A4F47"/>
    <w:rsid w:val="007A5622"/>
    <w:rsid w:val="007A699D"/>
    <w:rsid w:val="007A6DA1"/>
    <w:rsid w:val="007B01A5"/>
    <w:rsid w:val="007B1813"/>
    <w:rsid w:val="007B19B3"/>
    <w:rsid w:val="007B1AC1"/>
    <w:rsid w:val="007B1CBA"/>
    <w:rsid w:val="007B2C4C"/>
    <w:rsid w:val="007B413C"/>
    <w:rsid w:val="007B47E8"/>
    <w:rsid w:val="007B5E5D"/>
    <w:rsid w:val="007B647E"/>
    <w:rsid w:val="007B707D"/>
    <w:rsid w:val="007C1977"/>
    <w:rsid w:val="007C240D"/>
    <w:rsid w:val="007C338B"/>
    <w:rsid w:val="007C5D09"/>
    <w:rsid w:val="007C6E30"/>
    <w:rsid w:val="007C7219"/>
    <w:rsid w:val="007D1C11"/>
    <w:rsid w:val="007D4D2F"/>
    <w:rsid w:val="007D74AB"/>
    <w:rsid w:val="007E0DCB"/>
    <w:rsid w:val="007E49F9"/>
    <w:rsid w:val="007E4E1D"/>
    <w:rsid w:val="007E6612"/>
    <w:rsid w:val="007E6E07"/>
    <w:rsid w:val="007F08E7"/>
    <w:rsid w:val="007F1412"/>
    <w:rsid w:val="007F1790"/>
    <w:rsid w:val="007F3221"/>
    <w:rsid w:val="007F3751"/>
    <w:rsid w:val="007F4362"/>
    <w:rsid w:val="007F4AFA"/>
    <w:rsid w:val="007F5AB0"/>
    <w:rsid w:val="007F5EE0"/>
    <w:rsid w:val="007F60F4"/>
    <w:rsid w:val="007F6629"/>
    <w:rsid w:val="007F7B48"/>
    <w:rsid w:val="007F7F2C"/>
    <w:rsid w:val="00800841"/>
    <w:rsid w:val="00800C34"/>
    <w:rsid w:val="00800D78"/>
    <w:rsid w:val="00801D2D"/>
    <w:rsid w:val="0080260C"/>
    <w:rsid w:val="00803212"/>
    <w:rsid w:val="00804257"/>
    <w:rsid w:val="00804583"/>
    <w:rsid w:val="00806C15"/>
    <w:rsid w:val="00811054"/>
    <w:rsid w:val="00812559"/>
    <w:rsid w:val="008131CF"/>
    <w:rsid w:val="0081341E"/>
    <w:rsid w:val="008135E3"/>
    <w:rsid w:val="00815212"/>
    <w:rsid w:val="008168AD"/>
    <w:rsid w:val="008170D8"/>
    <w:rsid w:val="00817A39"/>
    <w:rsid w:val="0082120F"/>
    <w:rsid w:val="00821CEE"/>
    <w:rsid w:val="00822073"/>
    <w:rsid w:val="008224C0"/>
    <w:rsid w:val="00824F80"/>
    <w:rsid w:val="008260AE"/>
    <w:rsid w:val="00830315"/>
    <w:rsid w:val="00830649"/>
    <w:rsid w:val="00832F0D"/>
    <w:rsid w:val="00833E48"/>
    <w:rsid w:val="00834266"/>
    <w:rsid w:val="008353B9"/>
    <w:rsid w:val="008363A0"/>
    <w:rsid w:val="00836C24"/>
    <w:rsid w:val="008422F8"/>
    <w:rsid w:val="00845879"/>
    <w:rsid w:val="00845FE5"/>
    <w:rsid w:val="00853057"/>
    <w:rsid w:val="00854B16"/>
    <w:rsid w:val="00854C42"/>
    <w:rsid w:val="00855656"/>
    <w:rsid w:val="00856BA5"/>
    <w:rsid w:val="0086224C"/>
    <w:rsid w:val="00862327"/>
    <w:rsid w:val="00862503"/>
    <w:rsid w:val="008631E1"/>
    <w:rsid w:val="00864CB3"/>
    <w:rsid w:val="00864CBC"/>
    <w:rsid w:val="00864D8E"/>
    <w:rsid w:val="00866926"/>
    <w:rsid w:val="00866C4A"/>
    <w:rsid w:val="008679D4"/>
    <w:rsid w:val="00867BB7"/>
    <w:rsid w:val="008709E8"/>
    <w:rsid w:val="00870B8B"/>
    <w:rsid w:val="00871323"/>
    <w:rsid w:val="008722BD"/>
    <w:rsid w:val="00872DA9"/>
    <w:rsid w:val="008743B0"/>
    <w:rsid w:val="00874E34"/>
    <w:rsid w:val="00875827"/>
    <w:rsid w:val="0087646A"/>
    <w:rsid w:val="00877E14"/>
    <w:rsid w:val="00877FCA"/>
    <w:rsid w:val="00880068"/>
    <w:rsid w:val="00881B78"/>
    <w:rsid w:val="008829FE"/>
    <w:rsid w:val="00885B9D"/>
    <w:rsid w:val="0088642C"/>
    <w:rsid w:val="00887864"/>
    <w:rsid w:val="0088792E"/>
    <w:rsid w:val="0089039F"/>
    <w:rsid w:val="0089095A"/>
    <w:rsid w:val="00891369"/>
    <w:rsid w:val="00891B00"/>
    <w:rsid w:val="00891F67"/>
    <w:rsid w:val="00892D7A"/>
    <w:rsid w:val="0089458A"/>
    <w:rsid w:val="00895308"/>
    <w:rsid w:val="00895AE5"/>
    <w:rsid w:val="00895E5E"/>
    <w:rsid w:val="008A0302"/>
    <w:rsid w:val="008A3796"/>
    <w:rsid w:val="008A390B"/>
    <w:rsid w:val="008A4B42"/>
    <w:rsid w:val="008A5A19"/>
    <w:rsid w:val="008A7119"/>
    <w:rsid w:val="008B58A8"/>
    <w:rsid w:val="008B6443"/>
    <w:rsid w:val="008B66A3"/>
    <w:rsid w:val="008B677E"/>
    <w:rsid w:val="008B6E62"/>
    <w:rsid w:val="008B73D2"/>
    <w:rsid w:val="008C021D"/>
    <w:rsid w:val="008C0703"/>
    <w:rsid w:val="008C1E06"/>
    <w:rsid w:val="008C26D3"/>
    <w:rsid w:val="008C4F3E"/>
    <w:rsid w:val="008C517B"/>
    <w:rsid w:val="008D039F"/>
    <w:rsid w:val="008D1AED"/>
    <w:rsid w:val="008D1D5B"/>
    <w:rsid w:val="008D3528"/>
    <w:rsid w:val="008D37E5"/>
    <w:rsid w:val="008D3F9F"/>
    <w:rsid w:val="008D5C27"/>
    <w:rsid w:val="008D7EBF"/>
    <w:rsid w:val="008E0A63"/>
    <w:rsid w:val="008E0B71"/>
    <w:rsid w:val="008E699F"/>
    <w:rsid w:val="008E6B66"/>
    <w:rsid w:val="008F01D7"/>
    <w:rsid w:val="008F18B4"/>
    <w:rsid w:val="008F33C8"/>
    <w:rsid w:val="008F3F9A"/>
    <w:rsid w:val="008F41B2"/>
    <w:rsid w:val="008F43C1"/>
    <w:rsid w:val="008F446D"/>
    <w:rsid w:val="008F6EB5"/>
    <w:rsid w:val="008F715A"/>
    <w:rsid w:val="008F739B"/>
    <w:rsid w:val="00900AA3"/>
    <w:rsid w:val="009018BC"/>
    <w:rsid w:val="00902DF6"/>
    <w:rsid w:val="0090334C"/>
    <w:rsid w:val="00903660"/>
    <w:rsid w:val="009054AA"/>
    <w:rsid w:val="00905C60"/>
    <w:rsid w:val="00905EE9"/>
    <w:rsid w:val="009067A8"/>
    <w:rsid w:val="0091028D"/>
    <w:rsid w:val="0091127D"/>
    <w:rsid w:val="0091149A"/>
    <w:rsid w:val="009120EB"/>
    <w:rsid w:val="009126F0"/>
    <w:rsid w:val="00913032"/>
    <w:rsid w:val="00913600"/>
    <w:rsid w:val="00913AFB"/>
    <w:rsid w:val="00913B5F"/>
    <w:rsid w:val="009149E6"/>
    <w:rsid w:val="00914A4E"/>
    <w:rsid w:val="0091547C"/>
    <w:rsid w:val="009165AE"/>
    <w:rsid w:val="009169F0"/>
    <w:rsid w:val="00916A3F"/>
    <w:rsid w:val="00917919"/>
    <w:rsid w:val="00917F7D"/>
    <w:rsid w:val="0092085C"/>
    <w:rsid w:val="009210E6"/>
    <w:rsid w:val="00921592"/>
    <w:rsid w:val="00923929"/>
    <w:rsid w:val="00924201"/>
    <w:rsid w:val="009244FA"/>
    <w:rsid w:val="00925121"/>
    <w:rsid w:val="00925242"/>
    <w:rsid w:val="009256A1"/>
    <w:rsid w:val="00927A19"/>
    <w:rsid w:val="00927F63"/>
    <w:rsid w:val="0093080F"/>
    <w:rsid w:val="00931A04"/>
    <w:rsid w:val="009324E3"/>
    <w:rsid w:val="009327A1"/>
    <w:rsid w:val="00932DB2"/>
    <w:rsid w:val="00932EA3"/>
    <w:rsid w:val="00933D4B"/>
    <w:rsid w:val="00936B5A"/>
    <w:rsid w:val="00937EB3"/>
    <w:rsid w:val="00941C39"/>
    <w:rsid w:val="00941F68"/>
    <w:rsid w:val="009422C8"/>
    <w:rsid w:val="00943BA3"/>
    <w:rsid w:val="00944BE0"/>
    <w:rsid w:val="009458BE"/>
    <w:rsid w:val="00945908"/>
    <w:rsid w:val="009464B2"/>
    <w:rsid w:val="009514DB"/>
    <w:rsid w:val="009516CF"/>
    <w:rsid w:val="009528D4"/>
    <w:rsid w:val="00954505"/>
    <w:rsid w:val="00955173"/>
    <w:rsid w:val="009558F4"/>
    <w:rsid w:val="0095600E"/>
    <w:rsid w:val="0095656C"/>
    <w:rsid w:val="00956D59"/>
    <w:rsid w:val="00961738"/>
    <w:rsid w:val="0096366B"/>
    <w:rsid w:val="00963983"/>
    <w:rsid w:val="00963D5E"/>
    <w:rsid w:val="009641CB"/>
    <w:rsid w:val="00964DD5"/>
    <w:rsid w:val="0096567E"/>
    <w:rsid w:val="00965E5E"/>
    <w:rsid w:val="009665A0"/>
    <w:rsid w:val="00966A44"/>
    <w:rsid w:val="00966FC4"/>
    <w:rsid w:val="00973621"/>
    <w:rsid w:val="00975C0E"/>
    <w:rsid w:val="00977458"/>
    <w:rsid w:val="00977F94"/>
    <w:rsid w:val="009828B2"/>
    <w:rsid w:val="00982992"/>
    <w:rsid w:val="00983781"/>
    <w:rsid w:val="00985CD6"/>
    <w:rsid w:val="00985E06"/>
    <w:rsid w:val="00985FC6"/>
    <w:rsid w:val="009862D9"/>
    <w:rsid w:val="0098754E"/>
    <w:rsid w:val="009877BD"/>
    <w:rsid w:val="00990359"/>
    <w:rsid w:val="00991762"/>
    <w:rsid w:val="00992306"/>
    <w:rsid w:val="00992792"/>
    <w:rsid w:val="00992BAE"/>
    <w:rsid w:val="0099403A"/>
    <w:rsid w:val="00994EEB"/>
    <w:rsid w:val="009967FF"/>
    <w:rsid w:val="009A0EA1"/>
    <w:rsid w:val="009A174A"/>
    <w:rsid w:val="009A193D"/>
    <w:rsid w:val="009A1F4B"/>
    <w:rsid w:val="009A286D"/>
    <w:rsid w:val="009A481D"/>
    <w:rsid w:val="009A551C"/>
    <w:rsid w:val="009A5B44"/>
    <w:rsid w:val="009A7E0C"/>
    <w:rsid w:val="009A7F72"/>
    <w:rsid w:val="009B1721"/>
    <w:rsid w:val="009B330F"/>
    <w:rsid w:val="009B33E6"/>
    <w:rsid w:val="009B3577"/>
    <w:rsid w:val="009B4A21"/>
    <w:rsid w:val="009C1439"/>
    <w:rsid w:val="009C6676"/>
    <w:rsid w:val="009C7C48"/>
    <w:rsid w:val="009C7CDC"/>
    <w:rsid w:val="009D2867"/>
    <w:rsid w:val="009D2E17"/>
    <w:rsid w:val="009D3523"/>
    <w:rsid w:val="009D5681"/>
    <w:rsid w:val="009D5CCE"/>
    <w:rsid w:val="009D5E99"/>
    <w:rsid w:val="009D6485"/>
    <w:rsid w:val="009D67D2"/>
    <w:rsid w:val="009D687B"/>
    <w:rsid w:val="009E1D53"/>
    <w:rsid w:val="009E26EC"/>
    <w:rsid w:val="009E32A7"/>
    <w:rsid w:val="009E5120"/>
    <w:rsid w:val="009E5591"/>
    <w:rsid w:val="009E7B70"/>
    <w:rsid w:val="009E7C7F"/>
    <w:rsid w:val="009F11BE"/>
    <w:rsid w:val="009F3797"/>
    <w:rsid w:val="009F4015"/>
    <w:rsid w:val="009F4519"/>
    <w:rsid w:val="009F52FA"/>
    <w:rsid w:val="009F6270"/>
    <w:rsid w:val="009F6399"/>
    <w:rsid w:val="009F63A8"/>
    <w:rsid w:val="00A00461"/>
    <w:rsid w:val="00A009D8"/>
    <w:rsid w:val="00A02DA4"/>
    <w:rsid w:val="00A056EF"/>
    <w:rsid w:val="00A06456"/>
    <w:rsid w:val="00A0740E"/>
    <w:rsid w:val="00A11130"/>
    <w:rsid w:val="00A11293"/>
    <w:rsid w:val="00A11BAB"/>
    <w:rsid w:val="00A13406"/>
    <w:rsid w:val="00A13CD1"/>
    <w:rsid w:val="00A14146"/>
    <w:rsid w:val="00A141EE"/>
    <w:rsid w:val="00A14537"/>
    <w:rsid w:val="00A149B8"/>
    <w:rsid w:val="00A158C2"/>
    <w:rsid w:val="00A15DA8"/>
    <w:rsid w:val="00A16572"/>
    <w:rsid w:val="00A16D42"/>
    <w:rsid w:val="00A16D5A"/>
    <w:rsid w:val="00A17031"/>
    <w:rsid w:val="00A206C0"/>
    <w:rsid w:val="00A20E3E"/>
    <w:rsid w:val="00A2139D"/>
    <w:rsid w:val="00A215D8"/>
    <w:rsid w:val="00A2210A"/>
    <w:rsid w:val="00A2263E"/>
    <w:rsid w:val="00A23225"/>
    <w:rsid w:val="00A237E6"/>
    <w:rsid w:val="00A2386A"/>
    <w:rsid w:val="00A247C5"/>
    <w:rsid w:val="00A250D8"/>
    <w:rsid w:val="00A265E6"/>
    <w:rsid w:val="00A268DF"/>
    <w:rsid w:val="00A26E78"/>
    <w:rsid w:val="00A27D30"/>
    <w:rsid w:val="00A308C3"/>
    <w:rsid w:val="00A312DA"/>
    <w:rsid w:val="00A31763"/>
    <w:rsid w:val="00A31A1C"/>
    <w:rsid w:val="00A31D34"/>
    <w:rsid w:val="00A32790"/>
    <w:rsid w:val="00A33EB6"/>
    <w:rsid w:val="00A34973"/>
    <w:rsid w:val="00A35595"/>
    <w:rsid w:val="00A357B9"/>
    <w:rsid w:val="00A357FC"/>
    <w:rsid w:val="00A35E1B"/>
    <w:rsid w:val="00A369D6"/>
    <w:rsid w:val="00A36C0C"/>
    <w:rsid w:val="00A40420"/>
    <w:rsid w:val="00A409A2"/>
    <w:rsid w:val="00A42B74"/>
    <w:rsid w:val="00A43017"/>
    <w:rsid w:val="00A43CF7"/>
    <w:rsid w:val="00A44F9D"/>
    <w:rsid w:val="00A45343"/>
    <w:rsid w:val="00A456F8"/>
    <w:rsid w:val="00A45898"/>
    <w:rsid w:val="00A46186"/>
    <w:rsid w:val="00A4656B"/>
    <w:rsid w:val="00A4669D"/>
    <w:rsid w:val="00A47168"/>
    <w:rsid w:val="00A47A32"/>
    <w:rsid w:val="00A47B1E"/>
    <w:rsid w:val="00A50689"/>
    <w:rsid w:val="00A509F8"/>
    <w:rsid w:val="00A51107"/>
    <w:rsid w:val="00A52C95"/>
    <w:rsid w:val="00A53FA7"/>
    <w:rsid w:val="00A54026"/>
    <w:rsid w:val="00A5417D"/>
    <w:rsid w:val="00A545FA"/>
    <w:rsid w:val="00A54A7D"/>
    <w:rsid w:val="00A55C71"/>
    <w:rsid w:val="00A5605F"/>
    <w:rsid w:val="00A56BF6"/>
    <w:rsid w:val="00A57DF2"/>
    <w:rsid w:val="00A6152D"/>
    <w:rsid w:val="00A62255"/>
    <w:rsid w:val="00A62983"/>
    <w:rsid w:val="00A6726C"/>
    <w:rsid w:val="00A67ED4"/>
    <w:rsid w:val="00A700D1"/>
    <w:rsid w:val="00A7032B"/>
    <w:rsid w:val="00A70BC2"/>
    <w:rsid w:val="00A71C11"/>
    <w:rsid w:val="00A731B9"/>
    <w:rsid w:val="00A73488"/>
    <w:rsid w:val="00A73BA9"/>
    <w:rsid w:val="00A742AC"/>
    <w:rsid w:val="00A74D1B"/>
    <w:rsid w:val="00A7521C"/>
    <w:rsid w:val="00A756A9"/>
    <w:rsid w:val="00A765FB"/>
    <w:rsid w:val="00A772A0"/>
    <w:rsid w:val="00A8038F"/>
    <w:rsid w:val="00A80C23"/>
    <w:rsid w:val="00A80C2D"/>
    <w:rsid w:val="00A812B7"/>
    <w:rsid w:val="00A82292"/>
    <w:rsid w:val="00A84085"/>
    <w:rsid w:val="00A85484"/>
    <w:rsid w:val="00A8587F"/>
    <w:rsid w:val="00A862E7"/>
    <w:rsid w:val="00A86899"/>
    <w:rsid w:val="00A870B5"/>
    <w:rsid w:val="00A8789A"/>
    <w:rsid w:val="00A9071F"/>
    <w:rsid w:val="00A90A32"/>
    <w:rsid w:val="00A92537"/>
    <w:rsid w:val="00A92BFB"/>
    <w:rsid w:val="00A94724"/>
    <w:rsid w:val="00A94F68"/>
    <w:rsid w:val="00A953D1"/>
    <w:rsid w:val="00A9543A"/>
    <w:rsid w:val="00A95CF1"/>
    <w:rsid w:val="00A95F08"/>
    <w:rsid w:val="00A96B46"/>
    <w:rsid w:val="00A97E5B"/>
    <w:rsid w:val="00AA0D04"/>
    <w:rsid w:val="00AA173B"/>
    <w:rsid w:val="00AA203C"/>
    <w:rsid w:val="00AA30C9"/>
    <w:rsid w:val="00AA352D"/>
    <w:rsid w:val="00AA5123"/>
    <w:rsid w:val="00AA5613"/>
    <w:rsid w:val="00AA6546"/>
    <w:rsid w:val="00AA6A27"/>
    <w:rsid w:val="00AA757E"/>
    <w:rsid w:val="00AA76BA"/>
    <w:rsid w:val="00AB064E"/>
    <w:rsid w:val="00AB0AC3"/>
    <w:rsid w:val="00AB1726"/>
    <w:rsid w:val="00AB2F61"/>
    <w:rsid w:val="00AB3854"/>
    <w:rsid w:val="00AB473E"/>
    <w:rsid w:val="00AB4929"/>
    <w:rsid w:val="00AB54E7"/>
    <w:rsid w:val="00AB5816"/>
    <w:rsid w:val="00AB5C79"/>
    <w:rsid w:val="00AB5F54"/>
    <w:rsid w:val="00AB669A"/>
    <w:rsid w:val="00AB7768"/>
    <w:rsid w:val="00AC16A7"/>
    <w:rsid w:val="00AC1AB6"/>
    <w:rsid w:val="00AC22E5"/>
    <w:rsid w:val="00AC4453"/>
    <w:rsid w:val="00AC51EB"/>
    <w:rsid w:val="00AC54D4"/>
    <w:rsid w:val="00AC6E37"/>
    <w:rsid w:val="00AC7DEC"/>
    <w:rsid w:val="00AD0DA9"/>
    <w:rsid w:val="00AD34AF"/>
    <w:rsid w:val="00AD397A"/>
    <w:rsid w:val="00AD4B0E"/>
    <w:rsid w:val="00AD6707"/>
    <w:rsid w:val="00AD6CC3"/>
    <w:rsid w:val="00AD6E30"/>
    <w:rsid w:val="00AD77C5"/>
    <w:rsid w:val="00AE029B"/>
    <w:rsid w:val="00AE21B3"/>
    <w:rsid w:val="00AE37C8"/>
    <w:rsid w:val="00AE3D7F"/>
    <w:rsid w:val="00AE3E15"/>
    <w:rsid w:val="00AE6184"/>
    <w:rsid w:val="00AE7071"/>
    <w:rsid w:val="00AE74F2"/>
    <w:rsid w:val="00AE77A2"/>
    <w:rsid w:val="00AF0D43"/>
    <w:rsid w:val="00AF141C"/>
    <w:rsid w:val="00AF2C98"/>
    <w:rsid w:val="00AF3A57"/>
    <w:rsid w:val="00AF3DED"/>
    <w:rsid w:val="00AF479A"/>
    <w:rsid w:val="00AF68DD"/>
    <w:rsid w:val="00AF6E92"/>
    <w:rsid w:val="00B002BF"/>
    <w:rsid w:val="00B00899"/>
    <w:rsid w:val="00B00A44"/>
    <w:rsid w:val="00B0159D"/>
    <w:rsid w:val="00B01AE1"/>
    <w:rsid w:val="00B04643"/>
    <w:rsid w:val="00B04C40"/>
    <w:rsid w:val="00B05890"/>
    <w:rsid w:val="00B05910"/>
    <w:rsid w:val="00B05AFC"/>
    <w:rsid w:val="00B06AFE"/>
    <w:rsid w:val="00B06C48"/>
    <w:rsid w:val="00B10354"/>
    <w:rsid w:val="00B1121E"/>
    <w:rsid w:val="00B13601"/>
    <w:rsid w:val="00B13A43"/>
    <w:rsid w:val="00B13B7E"/>
    <w:rsid w:val="00B145F3"/>
    <w:rsid w:val="00B14F32"/>
    <w:rsid w:val="00B152AA"/>
    <w:rsid w:val="00B156B9"/>
    <w:rsid w:val="00B16A3E"/>
    <w:rsid w:val="00B174BE"/>
    <w:rsid w:val="00B21AAC"/>
    <w:rsid w:val="00B21BF5"/>
    <w:rsid w:val="00B221F6"/>
    <w:rsid w:val="00B22B92"/>
    <w:rsid w:val="00B23942"/>
    <w:rsid w:val="00B240A8"/>
    <w:rsid w:val="00B24520"/>
    <w:rsid w:val="00B26C33"/>
    <w:rsid w:val="00B2717D"/>
    <w:rsid w:val="00B343A6"/>
    <w:rsid w:val="00B36298"/>
    <w:rsid w:val="00B371FD"/>
    <w:rsid w:val="00B37FFB"/>
    <w:rsid w:val="00B4018C"/>
    <w:rsid w:val="00B416EE"/>
    <w:rsid w:val="00B41D27"/>
    <w:rsid w:val="00B42158"/>
    <w:rsid w:val="00B4244C"/>
    <w:rsid w:val="00B43E94"/>
    <w:rsid w:val="00B442D4"/>
    <w:rsid w:val="00B45BC5"/>
    <w:rsid w:val="00B467EB"/>
    <w:rsid w:val="00B46853"/>
    <w:rsid w:val="00B473E5"/>
    <w:rsid w:val="00B47E62"/>
    <w:rsid w:val="00B5065E"/>
    <w:rsid w:val="00B50CD8"/>
    <w:rsid w:val="00B5102A"/>
    <w:rsid w:val="00B527AB"/>
    <w:rsid w:val="00B52C7E"/>
    <w:rsid w:val="00B52F7F"/>
    <w:rsid w:val="00B53419"/>
    <w:rsid w:val="00B53B50"/>
    <w:rsid w:val="00B60597"/>
    <w:rsid w:val="00B61AAC"/>
    <w:rsid w:val="00B626B0"/>
    <w:rsid w:val="00B629DA"/>
    <w:rsid w:val="00B63391"/>
    <w:rsid w:val="00B63419"/>
    <w:rsid w:val="00B63B7A"/>
    <w:rsid w:val="00B65B60"/>
    <w:rsid w:val="00B66005"/>
    <w:rsid w:val="00B6661C"/>
    <w:rsid w:val="00B6784C"/>
    <w:rsid w:val="00B70B97"/>
    <w:rsid w:val="00B72250"/>
    <w:rsid w:val="00B73044"/>
    <w:rsid w:val="00B73E6E"/>
    <w:rsid w:val="00B74988"/>
    <w:rsid w:val="00B7659B"/>
    <w:rsid w:val="00B7678B"/>
    <w:rsid w:val="00B771B5"/>
    <w:rsid w:val="00B771D5"/>
    <w:rsid w:val="00B77CDB"/>
    <w:rsid w:val="00B85F46"/>
    <w:rsid w:val="00B8610B"/>
    <w:rsid w:val="00B86E45"/>
    <w:rsid w:val="00B905D4"/>
    <w:rsid w:val="00B91074"/>
    <w:rsid w:val="00B91979"/>
    <w:rsid w:val="00B9250A"/>
    <w:rsid w:val="00B92EA8"/>
    <w:rsid w:val="00B9319A"/>
    <w:rsid w:val="00B937E0"/>
    <w:rsid w:val="00B9445A"/>
    <w:rsid w:val="00B9467A"/>
    <w:rsid w:val="00B94A99"/>
    <w:rsid w:val="00B96A67"/>
    <w:rsid w:val="00B974E4"/>
    <w:rsid w:val="00BA0561"/>
    <w:rsid w:val="00BA0BA4"/>
    <w:rsid w:val="00BA0E71"/>
    <w:rsid w:val="00BA1307"/>
    <w:rsid w:val="00BA21CE"/>
    <w:rsid w:val="00BA3A08"/>
    <w:rsid w:val="00BA3DF0"/>
    <w:rsid w:val="00BA406A"/>
    <w:rsid w:val="00BA42F9"/>
    <w:rsid w:val="00BA68F8"/>
    <w:rsid w:val="00BA6C5A"/>
    <w:rsid w:val="00BB13BC"/>
    <w:rsid w:val="00BB29DE"/>
    <w:rsid w:val="00BB3462"/>
    <w:rsid w:val="00BB4636"/>
    <w:rsid w:val="00BB4BD6"/>
    <w:rsid w:val="00BB4E5F"/>
    <w:rsid w:val="00BB56EB"/>
    <w:rsid w:val="00BB5B30"/>
    <w:rsid w:val="00BB5CD3"/>
    <w:rsid w:val="00BB79EB"/>
    <w:rsid w:val="00BC0515"/>
    <w:rsid w:val="00BC24F3"/>
    <w:rsid w:val="00BC2993"/>
    <w:rsid w:val="00BC3B66"/>
    <w:rsid w:val="00BC4BDF"/>
    <w:rsid w:val="00BC698E"/>
    <w:rsid w:val="00BD1D3C"/>
    <w:rsid w:val="00BD3176"/>
    <w:rsid w:val="00BD31E9"/>
    <w:rsid w:val="00BD3612"/>
    <w:rsid w:val="00BD5C37"/>
    <w:rsid w:val="00BD630D"/>
    <w:rsid w:val="00BE1972"/>
    <w:rsid w:val="00BE1B64"/>
    <w:rsid w:val="00BE219D"/>
    <w:rsid w:val="00BE34DD"/>
    <w:rsid w:val="00BE35A3"/>
    <w:rsid w:val="00BE35D7"/>
    <w:rsid w:val="00BE3BA9"/>
    <w:rsid w:val="00BE60E4"/>
    <w:rsid w:val="00BE75FA"/>
    <w:rsid w:val="00BF01CC"/>
    <w:rsid w:val="00BF0924"/>
    <w:rsid w:val="00BF1AB0"/>
    <w:rsid w:val="00BF1D8D"/>
    <w:rsid w:val="00BF1FE4"/>
    <w:rsid w:val="00BF2587"/>
    <w:rsid w:val="00BF2830"/>
    <w:rsid w:val="00BF5175"/>
    <w:rsid w:val="00BF551A"/>
    <w:rsid w:val="00BF6150"/>
    <w:rsid w:val="00BF6773"/>
    <w:rsid w:val="00BF67D1"/>
    <w:rsid w:val="00C00019"/>
    <w:rsid w:val="00C01B77"/>
    <w:rsid w:val="00C0223D"/>
    <w:rsid w:val="00C03797"/>
    <w:rsid w:val="00C0413D"/>
    <w:rsid w:val="00C05C95"/>
    <w:rsid w:val="00C06B13"/>
    <w:rsid w:val="00C06E0A"/>
    <w:rsid w:val="00C07022"/>
    <w:rsid w:val="00C07E7A"/>
    <w:rsid w:val="00C1233A"/>
    <w:rsid w:val="00C13406"/>
    <w:rsid w:val="00C1363C"/>
    <w:rsid w:val="00C13EE9"/>
    <w:rsid w:val="00C16210"/>
    <w:rsid w:val="00C1739B"/>
    <w:rsid w:val="00C219E2"/>
    <w:rsid w:val="00C21BDA"/>
    <w:rsid w:val="00C22BAA"/>
    <w:rsid w:val="00C231A5"/>
    <w:rsid w:val="00C233DB"/>
    <w:rsid w:val="00C239A8"/>
    <w:rsid w:val="00C243B7"/>
    <w:rsid w:val="00C24402"/>
    <w:rsid w:val="00C2494A"/>
    <w:rsid w:val="00C27A62"/>
    <w:rsid w:val="00C27E94"/>
    <w:rsid w:val="00C306D4"/>
    <w:rsid w:val="00C30744"/>
    <w:rsid w:val="00C31A89"/>
    <w:rsid w:val="00C32212"/>
    <w:rsid w:val="00C32B1C"/>
    <w:rsid w:val="00C32CDD"/>
    <w:rsid w:val="00C341F7"/>
    <w:rsid w:val="00C34336"/>
    <w:rsid w:val="00C35D9A"/>
    <w:rsid w:val="00C36560"/>
    <w:rsid w:val="00C45A7B"/>
    <w:rsid w:val="00C45DB6"/>
    <w:rsid w:val="00C46915"/>
    <w:rsid w:val="00C46ADF"/>
    <w:rsid w:val="00C46F53"/>
    <w:rsid w:val="00C5099E"/>
    <w:rsid w:val="00C50BD3"/>
    <w:rsid w:val="00C51EB7"/>
    <w:rsid w:val="00C526DD"/>
    <w:rsid w:val="00C52E48"/>
    <w:rsid w:val="00C53505"/>
    <w:rsid w:val="00C55A2D"/>
    <w:rsid w:val="00C55DCD"/>
    <w:rsid w:val="00C55ECF"/>
    <w:rsid w:val="00C56566"/>
    <w:rsid w:val="00C57C17"/>
    <w:rsid w:val="00C60A8E"/>
    <w:rsid w:val="00C60D93"/>
    <w:rsid w:val="00C62136"/>
    <w:rsid w:val="00C62405"/>
    <w:rsid w:val="00C62820"/>
    <w:rsid w:val="00C6307B"/>
    <w:rsid w:val="00C642FC"/>
    <w:rsid w:val="00C65197"/>
    <w:rsid w:val="00C660A8"/>
    <w:rsid w:val="00C67058"/>
    <w:rsid w:val="00C67879"/>
    <w:rsid w:val="00C67E31"/>
    <w:rsid w:val="00C70A24"/>
    <w:rsid w:val="00C71E7E"/>
    <w:rsid w:val="00C73D7B"/>
    <w:rsid w:val="00C73F29"/>
    <w:rsid w:val="00C74A04"/>
    <w:rsid w:val="00C751AD"/>
    <w:rsid w:val="00C752F8"/>
    <w:rsid w:val="00C75A88"/>
    <w:rsid w:val="00C75A8F"/>
    <w:rsid w:val="00C75C76"/>
    <w:rsid w:val="00C769E1"/>
    <w:rsid w:val="00C76D5C"/>
    <w:rsid w:val="00C7782C"/>
    <w:rsid w:val="00C815A6"/>
    <w:rsid w:val="00C83937"/>
    <w:rsid w:val="00C85D5E"/>
    <w:rsid w:val="00C86722"/>
    <w:rsid w:val="00C86A6D"/>
    <w:rsid w:val="00C870F6"/>
    <w:rsid w:val="00C8750B"/>
    <w:rsid w:val="00C87A1B"/>
    <w:rsid w:val="00C9151D"/>
    <w:rsid w:val="00C91D21"/>
    <w:rsid w:val="00C9289A"/>
    <w:rsid w:val="00C931EE"/>
    <w:rsid w:val="00C9329C"/>
    <w:rsid w:val="00C935F3"/>
    <w:rsid w:val="00C93952"/>
    <w:rsid w:val="00C93B4E"/>
    <w:rsid w:val="00C96056"/>
    <w:rsid w:val="00C96C1B"/>
    <w:rsid w:val="00C96EBD"/>
    <w:rsid w:val="00C96EC1"/>
    <w:rsid w:val="00CA12F5"/>
    <w:rsid w:val="00CA3FC7"/>
    <w:rsid w:val="00CA4629"/>
    <w:rsid w:val="00CA48D2"/>
    <w:rsid w:val="00CA51E8"/>
    <w:rsid w:val="00CA6107"/>
    <w:rsid w:val="00CA621B"/>
    <w:rsid w:val="00CA6E8E"/>
    <w:rsid w:val="00CA7D8C"/>
    <w:rsid w:val="00CB10EB"/>
    <w:rsid w:val="00CB1E35"/>
    <w:rsid w:val="00CB259B"/>
    <w:rsid w:val="00CB2A39"/>
    <w:rsid w:val="00CB36E9"/>
    <w:rsid w:val="00CB5D66"/>
    <w:rsid w:val="00CB7888"/>
    <w:rsid w:val="00CB790A"/>
    <w:rsid w:val="00CB7A2D"/>
    <w:rsid w:val="00CC06CF"/>
    <w:rsid w:val="00CC0739"/>
    <w:rsid w:val="00CC20F3"/>
    <w:rsid w:val="00CC28ED"/>
    <w:rsid w:val="00CC32BD"/>
    <w:rsid w:val="00CC3772"/>
    <w:rsid w:val="00CC4C7D"/>
    <w:rsid w:val="00CC4F89"/>
    <w:rsid w:val="00CC5E4F"/>
    <w:rsid w:val="00CC652A"/>
    <w:rsid w:val="00CC6B6D"/>
    <w:rsid w:val="00CD0161"/>
    <w:rsid w:val="00CD278B"/>
    <w:rsid w:val="00CD3999"/>
    <w:rsid w:val="00CD56EF"/>
    <w:rsid w:val="00CD62DC"/>
    <w:rsid w:val="00CD64E9"/>
    <w:rsid w:val="00CD65CE"/>
    <w:rsid w:val="00CD6B19"/>
    <w:rsid w:val="00CD6EC5"/>
    <w:rsid w:val="00CE0989"/>
    <w:rsid w:val="00CE0D85"/>
    <w:rsid w:val="00CE1F98"/>
    <w:rsid w:val="00CE1FA6"/>
    <w:rsid w:val="00CE2B39"/>
    <w:rsid w:val="00CE2DB9"/>
    <w:rsid w:val="00CE60FF"/>
    <w:rsid w:val="00CE66F8"/>
    <w:rsid w:val="00CE6988"/>
    <w:rsid w:val="00CF012D"/>
    <w:rsid w:val="00CF0DCD"/>
    <w:rsid w:val="00CF0E7E"/>
    <w:rsid w:val="00CF0EC7"/>
    <w:rsid w:val="00CF1C78"/>
    <w:rsid w:val="00CF21C1"/>
    <w:rsid w:val="00CF2372"/>
    <w:rsid w:val="00CF32FD"/>
    <w:rsid w:val="00CF3BEC"/>
    <w:rsid w:val="00CF443A"/>
    <w:rsid w:val="00D0004C"/>
    <w:rsid w:val="00D01014"/>
    <w:rsid w:val="00D01E60"/>
    <w:rsid w:val="00D021B2"/>
    <w:rsid w:val="00D021C3"/>
    <w:rsid w:val="00D04668"/>
    <w:rsid w:val="00D04C0B"/>
    <w:rsid w:val="00D04F8F"/>
    <w:rsid w:val="00D05C15"/>
    <w:rsid w:val="00D06108"/>
    <w:rsid w:val="00D07880"/>
    <w:rsid w:val="00D07A2E"/>
    <w:rsid w:val="00D07BD4"/>
    <w:rsid w:val="00D11330"/>
    <w:rsid w:val="00D113AB"/>
    <w:rsid w:val="00D11888"/>
    <w:rsid w:val="00D11F2F"/>
    <w:rsid w:val="00D12CB2"/>
    <w:rsid w:val="00D12DCA"/>
    <w:rsid w:val="00D139C5"/>
    <w:rsid w:val="00D147E1"/>
    <w:rsid w:val="00D14846"/>
    <w:rsid w:val="00D14A0B"/>
    <w:rsid w:val="00D150C8"/>
    <w:rsid w:val="00D1621F"/>
    <w:rsid w:val="00D16FFD"/>
    <w:rsid w:val="00D17A6F"/>
    <w:rsid w:val="00D17BBF"/>
    <w:rsid w:val="00D2000A"/>
    <w:rsid w:val="00D200D4"/>
    <w:rsid w:val="00D21F14"/>
    <w:rsid w:val="00D227C1"/>
    <w:rsid w:val="00D230DE"/>
    <w:rsid w:val="00D244D1"/>
    <w:rsid w:val="00D25953"/>
    <w:rsid w:val="00D259B8"/>
    <w:rsid w:val="00D3019B"/>
    <w:rsid w:val="00D304F2"/>
    <w:rsid w:val="00D32B1E"/>
    <w:rsid w:val="00D32DCB"/>
    <w:rsid w:val="00D33684"/>
    <w:rsid w:val="00D341AC"/>
    <w:rsid w:val="00D35BEE"/>
    <w:rsid w:val="00D36F1C"/>
    <w:rsid w:val="00D37E72"/>
    <w:rsid w:val="00D40794"/>
    <w:rsid w:val="00D40EE6"/>
    <w:rsid w:val="00D42F36"/>
    <w:rsid w:val="00D43054"/>
    <w:rsid w:val="00D43649"/>
    <w:rsid w:val="00D43E99"/>
    <w:rsid w:val="00D44824"/>
    <w:rsid w:val="00D44B1A"/>
    <w:rsid w:val="00D450FE"/>
    <w:rsid w:val="00D45E31"/>
    <w:rsid w:val="00D467AA"/>
    <w:rsid w:val="00D46972"/>
    <w:rsid w:val="00D46C57"/>
    <w:rsid w:val="00D47DC6"/>
    <w:rsid w:val="00D50227"/>
    <w:rsid w:val="00D52307"/>
    <w:rsid w:val="00D52561"/>
    <w:rsid w:val="00D537AC"/>
    <w:rsid w:val="00D54031"/>
    <w:rsid w:val="00D5472F"/>
    <w:rsid w:val="00D56544"/>
    <w:rsid w:val="00D56735"/>
    <w:rsid w:val="00D601C0"/>
    <w:rsid w:val="00D60ADA"/>
    <w:rsid w:val="00D61694"/>
    <w:rsid w:val="00D616A4"/>
    <w:rsid w:val="00D643F0"/>
    <w:rsid w:val="00D647A2"/>
    <w:rsid w:val="00D655EA"/>
    <w:rsid w:val="00D65E95"/>
    <w:rsid w:val="00D662B8"/>
    <w:rsid w:val="00D662CE"/>
    <w:rsid w:val="00D71BBA"/>
    <w:rsid w:val="00D7237F"/>
    <w:rsid w:val="00D739CB"/>
    <w:rsid w:val="00D74716"/>
    <w:rsid w:val="00D74908"/>
    <w:rsid w:val="00D7637D"/>
    <w:rsid w:val="00D76402"/>
    <w:rsid w:val="00D76D1B"/>
    <w:rsid w:val="00D77897"/>
    <w:rsid w:val="00D77E46"/>
    <w:rsid w:val="00D80B18"/>
    <w:rsid w:val="00D81437"/>
    <w:rsid w:val="00D81D5F"/>
    <w:rsid w:val="00D82787"/>
    <w:rsid w:val="00D82E9E"/>
    <w:rsid w:val="00D843CC"/>
    <w:rsid w:val="00D84A30"/>
    <w:rsid w:val="00D851C5"/>
    <w:rsid w:val="00D859A0"/>
    <w:rsid w:val="00D86E38"/>
    <w:rsid w:val="00D86F23"/>
    <w:rsid w:val="00D86F79"/>
    <w:rsid w:val="00D902A8"/>
    <w:rsid w:val="00D91E60"/>
    <w:rsid w:val="00D93347"/>
    <w:rsid w:val="00D93D75"/>
    <w:rsid w:val="00D944A0"/>
    <w:rsid w:val="00D94A24"/>
    <w:rsid w:val="00D96B03"/>
    <w:rsid w:val="00D96D25"/>
    <w:rsid w:val="00D97390"/>
    <w:rsid w:val="00D976E4"/>
    <w:rsid w:val="00DA09D3"/>
    <w:rsid w:val="00DA1731"/>
    <w:rsid w:val="00DA1E0A"/>
    <w:rsid w:val="00DA21CD"/>
    <w:rsid w:val="00DA296D"/>
    <w:rsid w:val="00DA2C5E"/>
    <w:rsid w:val="00DA2DF6"/>
    <w:rsid w:val="00DA2EEE"/>
    <w:rsid w:val="00DA38F6"/>
    <w:rsid w:val="00DA3C18"/>
    <w:rsid w:val="00DA4399"/>
    <w:rsid w:val="00DA60D4"/>
    <w:rsid w:val="00DA78F1"/>
    <w:rsid w:val="00DA7AA3"/>
    <w:rsid w:val="00DB12C7"/>
    <w:rsid w:val="00DB1AE6"/>
    <w:rsid w:val="00DB2C36"/>
    <w:rsid w:val="00DB625A"/>
    <w:rsid w:val="00DB63EA"/>
    <w:rsid w:val="00DC1C59"/>
    <w:rsid w:val="00DC2440"/>
    <w:rsid w:val="00DC4060"/>
    <w:rsid w:val="00DC426A"/>
    <w:rsid w:val="00DC4B73"/>
    <w:rsid w:val="00DC4F12"/>
    <w:rsid w:val="00DC56B0"/>
    <w:rsid w:val="00DC6165"/>
    <w:rsid w:val="00DC626B"/>
    <w:rsid w:val="00DC6496"/>
    <w:rsid w:val="00DD0516"/>
    <w:rsid w:val="00DD0E98"/>
    <w:rsid w:val="00DD3836"/>
    <w:rsid w:val="00DD3869"/>
    <w:rsid w:val="00DD4973"/>
    <w:rsid w:val="00DD4F1F"/>
    <w:rsid w:val="00DD5618"/>
    <w:rsid w:val="00DD743F"/>
    <w:rsid w:val="00DD74FD"/>
    <w:rsid w:val="00DD7BDA"/>
    <w:rsid w:val="00DD7CF8"/>
    <w:rsid w:val="00DE04FB"/>
    <w:rsid w:val="00DE08AE"/>
    <w:rsid w:val="00DE2567"/>
    <w:rsid w:val="00DE27F2"/>
    <w:rsid w:val="00DE3A2E"/>
    <w:rsid w:val="00DE49CE"/>
    <w:rsid w:val="00DE4ED9"/>
    <w:rsid w:val="00DE4F85"/>
    <w:rsid w:val="00DE53B5"/>
    <w:rsid w:val="00DE704B"/>
    <w:rsid w:val="00DF002E"/>
    <w:rsid w:val="00DF13B7"/>
    <w:rsid w:val="00DF1819"/>
    <w:rsid w:val="00DF1C45"/>
    <w:rsid w:val="00DF3C22"/>
    <w:rsid w:val="00DF445C"/>
    <w:rsid w:val="00DF4C85"/>
    <w:rsid w:val="00DF5715"/>
    <w:rsid w:val="00DF6233"/>
    <w:rsid w:val="00DF6753"/>
    <w:rsid w:val="00E000A0"/>
    <w:rsid w:val="00E019C4"/>
    <w:rsid w:val="00E023B8"/>
    <w:rsid w:val="00E024EC"/>
    <w:rsid w:val="00E030B0"/>
    <w:rsid w:val="00E03178"/>
    <w:rsid w:val="00E05234"/>
    <w:rsid w:val="00E055A6"/>
    <w:rsid w:val="00E05861"/>
    <w:rsid w:val="00E05BC1"/>
    <w:rsid w:val="00E06D1F"/>
    <w:rsid w:val="00E102E5"/>
    <w:rsid w:val="00E1265A"/>
    <w:rsid w:val="00E146DE"/>
    <w:rsid w:val="00E14A0E"/>
    <w:rsid w:val="00E15F0E"/>
    <w:rsid w:val="00E20092"/>
    <w:rsid w:val="00E20373"/>
    <w:rsid w:val="00E20650"/>
    <w:rsid w:val="00E206D2"/>
    <w:rsid w:val="00E20B1C"/>
    <w:rsid w:val="00E21BB7"/>
    <w:rsid w:val="00E2256C"/>
    <w:rsid w:val="00E22E39"/>
    <w:rsid w:val="00E24275"/>
    <w:rsid w:val="00E27831"/>
    <w:rsid w:val="00E3196A"/>
    <w:rsid w:val="00E321C9"/>
    <w:rsid w:val="00E32E6C"/>
    <w:rsid w:val="00E344E0"/>
    <w:rsid w:val="00E35E27"/>
    <w:rsid w:val="00E361AF"/>
    <w:rsid w:val="00E4119B"/>
    <w:rsid w:val="00E41ACB"/>
    <w:rsid w:val="00E41F88"/>
    <w:rsid w:val="00E426F9"/>
    <w:rsid w:val="00E42C02"/>
    <w:rsid w:val="00E42DE2"/>
    <w:rsid w:val="00E43CF7"/>
    <w:rsid w:val="00E455CE"/>
    <w:rsid w:val="00E45C09"/>
    <w:rsid w:val="00E53075"/>
    <w:rsid w:val="00E54551"/>
    <w:rsid w:val="00E54CAA"/>
    <w:rsid w:val="00E55557"/>
    <w:rsid w:val="00E5574B"/>
    <w:rsid w:val="00E57BE4"/>
    <w:rsid w:val="00E6260C"/>
    <w:rsid w:val="00E62FC2"/>
    <w:rsid w:val="00E63E3C"/>
    <w:rsid w:val="00E63F40"/>
    <w:rsid w:val="00E64213"/>
    <w:rsid w:val="00E64262"/>
    <w:rsid w:val="00E65F4E"/>
    <w:rsid w:val="00E660AB"/>
    <w:rsid w:val="00E67C19"/>
    <w:rsid w:val="00E67DD4"/>
    <w:rsid w:val="00E710C3"/>
    <w:rsid w:val="00E73294"/>
    <w:rsid w:val="00E73596"/>
    <w:rsid w:val="00E74783"/>
    <w:rsid w:val="00E749FC"/>
    <w:rsid w:val="00E75A73"/>
    <w:rsid w:val="00E75D00"/>
    <w:rsid w:val="00E76DAC"/>
    <w:rsid w:val="00E76EB4"/>
    <w:rsid w:val="00E80067"/>
    <w:rsid w:val="00E81B72"/>
    <w:rsid w:val="00E835E7"/>
    <w:rsid w:val="00E83BF9"/>
    <w:rsid w:val="00E84292"/>
    <w:rsid w:val="00E84533"/>
    <w:rsid w:val="00E84DBC"/>
    <w:rsid w:val="00E84E96"/>
    <w:rsid w:val="00E862ED"/>
    <w:rsid w:val="00E8672C"/>
    <w:rsid w:val="00E8701C"/>
    <w:rsid w:val="00E875BA"/>
    <w:rsid w:val="00E87620"/>
    <w:rsid w:val="00E87799"/>
    <w:rsid w:val="00E879D0"/>
    <w:rsid w:val="00E903B5"/>
    <w:rsid w:val="00E904C5"/>
    <w:rsid w:val="00E93013"/>
    <w:rsid w:val="00E951F9"/>
    <w:rsid w:val="00E9534F"/>
    <w:rsid w:val="00E970BE"/>
    <w:rsid w:val="00E973BF"/>
    <w:rsid w:val="00EA028E"/>
    <w:rsid w:val="00EA02FB"/>
    <w:rsid w:val="00EA0A65"/>
    <w:rsid w:val="00EA2BBF"/>
    <w:rsid w:val="00EA3522"/>
    <w:rsid w:val="00EA4FD1"/>
    <w:rsid w:val="00EA5D2B"/>
    <w:rsid w:val="00EA73F1"/>
    <w:rsid w:val="00EA77E7"/>
    <w:rsid w:val="00EB0530"/>
    <w:rsid w:val="00EB0D97"/>
    <w:rsid w:val="00EB114C"/>
    <w:rsid w:val="00EB1755"/>
    <w:rsid w:val="00EB33B5"/>
    <w:rsid w:val="00EB373D"/>
    <w:rsid w:val="00EB3D32"/>
    <w:rsid w:val="00EB486F"/>
    <w:rsid w:val="00EB50D0"/>
    <w:rsid w:val="00EB5319"/>
    <w:rsid w:val="00EB5C94"/>
    <w:rsid w:val="00EB6570"/>
    <w:rsid w:val="00EB6884"/>
    <w:rsid w:val="00EB6B1C"/>
    <w:rsid w:val="00EC0F99"/>
    <w:rsid w:val="00EC0FCA"/>
    <w:rsid w:val="00EC12C6"/>
    <w:rsid w:val="00EC2426"/>
    <w:rsid w:val="00EC35DD"/>
    <w:rsid w:val="00EC5FF8"/>
    <w:rsid w:val="00EC6087"/>
    <w:rsid w:val="00EC71B8"/>
    <w:rsid w:val="00ED0D8A"/>
    <w:rsid w:val="00ED0E1F"/>
    <w:rsid w:val="00ED10A6"/>
    <w:rsid w:val="00ED14E9"/>
    <w:rsid w:val="00ED199A"/>
    <w:rsid w:val="00ED37F6"/>
    <w:rsid w:val="00ED480E"/>
    <w:rsid w:val="00ED4AE9"/>
    <w:rsid w:val="00ED5713"/>
    <w:rsid w:val="00ED6CD2"/>
    <w:rsid w:val="00ED6CE0"/>
    <w:rsid w:val="00ED77C4"/>
    <w:rsid w:val="00ED7CD7"/>
    <w:rsid w:val="00EE1985"/>
    <w:rsid w:val="00EE1AA4"/>
    <w:rsid w:val="00EE2BB1"/>
    <w:rsid w:val="00EE309D"/>
    <w:rsid w:val="00EE3FDA"/>
    <w:rsid w:val="00EE4236"/>
    <w:rsid w:val="00EE5552"/>
    <w:rsid w:val="00EE57F4"/>
    <w:rsid w:val="00EE5CF9"/>
    <w:rsid w:val="00EE6BC6"/>
    <w:rsid w:val="00EE730D"/>
    <w:rsid w:val="00EE74BC"/>
    <w:rsid w:val="00EF0734"/>
    <w:rsid w:val="00EF0824"/>
    <w:rsid w:val="00EF1C9D"/>
    <w:rsid w:val="00EF2211"/>
    <w:rsid w:val="00EF3164"/>
    <w:rsid w:val="00EF56CD"/>
    <w:rsid w:val="00EF5746"/>
    <w:rsid w:val="00EF5D5F"/>
    <w:rsid w:val="00EF74E5"/>
    <w:rsid w:val="00F001F0"/>
    <w:rsid w:val="00F00EAD"/>
    <w:rsid w:val="00F03211"/>
    <w:rsid w:val="00F05036"/>
    <w:rsid w:val="00F069DE"/>
    <w:rsid w:val="00F07173"/>
    <w:rsid w:val="00F10564"/>
    <w:rsid w:val="00F11053"/>
    <w:rsid w:val="00F128C4"/>
    <w:rsid w:val="00F13399"/>
    <w:rsid w:val="00F155E9"/>
    <w:rsid w:val="00F15843"/>
    <w:rsid w:val="00F161A5"/>
    <w:rsid w:val="00F165C3"/>
    <w:rsid w:val="00F16C39"/>
    <w:rsid w:val="00F17216"/>
    <w:rsid w:val="00F20023"/>
    <w:rsid w:val="00F202DE"/>
    <w:rsid w:val="00F2034F"/>
    <w:rsid w:val="00F20E39"/>
    <w:rsid w:val="00F21287"/>
    <w:rsid w:val="00F2160B"/>
    <w:rsid w:val="00F233F2"/>
    <w:rsid w:val="00F2389A"/>
    <w:rsid w:val="00F25AF1"/>
    <w:rsid w:val="00F273E3"/>
    <w:rsid w:val="00F31675"/>
    <w:rsid w:val="00F31DFA"/>
    <w:rsid w:val="00F3468F"/>
    <w:rsid w:val="00F34BE2"/>
    <w:rsid w:val="00F34BF3"/>
    <w:rsid w:val="00F35CEE"/>
    <w:rsid w:val="00F40353"/>
    <w:rsid w:val="00F40E2D"/>
    <w:rsid w:val="00F410D6"/>
    <w:rsid w:val="00F41A52"/>
    <w:rsid w:val="00F41F6B"/>
    <w:rsid w:val="00F4250F"/>
    <w:rsid w:val="00F42B29"/>
    <w:rsid w:val="00F43B19"/>
    <w:rsid w:val="00F45D25"/>
    <w:rsid w:val="00F47706"/>
    <w:rsid w:val="00F47824"/>
    <w:rsid w:val="00F508F2"/>
    <w:rsid w:val="00F50B43"/>
    <w:rsid w:val="00F5111A"/>
    <w:rsid w:val="00F51784"/>
    <w:rsid w:val="00F534F3"/>
    <w:rsid w:val="00F53E82"/>
    <w:rsid w:val="00F54AB1"/>
    <w:rsid w:val="00F54B95"/>
    <w:rsid w:val="00F55C84"/>
    <w:rsid w:val="00F560A2"/>
    <w:rsid w:val="00F60B34"/>
    <w:rsid w:val="00F61F1A"/>
    <w:rsid w:val="00F620FA"/>
    <w:rsid w:val="00F626E8"/>
    <w:rsid w:val="00F627CD"/>
    <w:rsid w:val="00F63B74"/>
    <w:rsid w:val="00F64724"/>
    <w:rsid w:val="00F66279"/>
    <w:rsid w:val="00F6741D"/>
    <w:rsid w:val="00F7005D"/>
    <w:rsid w:val="00F71549"/>
    <w:rsid w:val="00F7185D"/>
    <w:rsid w:val="00F727BC"/>
    <w:rsid w:val="00F72CEA"/>
    <w:rsid w:val="00F73133"/>
    <w:rsid w:val="00F734B3"/>
    <w:rsid w:val="00F74C1B"/>
    <w:rsid w:val="00F75F9F"/>
    <w:rsid w:val="00F769FA"/>
    <w:rsid w:val="00F8126D"/>
    <w:rsid w:val="00F81654"/>
    <w:rsid w:val="00F81FBA"/>
    <w:rsid w:val="00F832CE"/>
    <w:rsid w:val="00F86E10"/>
    <w:rsid w:val="00F87976"/>
    <w:rsid w:val="00F87CE2"/>
    <w:rsid w:val="00F87F67"/>
    <w:rsid w:val="00F90D5E"/>
    <w:rsid w:val="00F92B53"/>
    <w:rsid w:val="00F94EFF"/>
    <w:rsid w:val="00F9559F"/>
    <w:rsid w:val="00F97D2C"/>
    <w:rsid w:val="00FA031C"/>
    <w:rsid w:val="00FA07CD"/>
    <w:rsid w:val="00FA21DD"/>
    <w:rsid w:val="00FA31DE"/>
    <w:rsid w:val="00FA3813"/>
    <w:rsid w:val="00FA558D"/>
    <w:rsid w:val="00FA5B75"/>
    <w:rsid w:val="00FA5FF3"/>
    <w:rsid w:val="00FA67D4"/>
    <w:rsid w:val="00FA7C19"/>
    <w:rsid w:val="00FA7D13"/>
    <w:rsid w:val="00FB081A"/>
    <w:rsid w:val="00FB0A64"/>
    <w:rsid w:val="00FB3192"/>
    <w:rsid w:val="00FB31CF"/>
    <w:rsid w:val="00FB37D0"/>
    <w:rsid w:val="00FB3FDB"/>
    <w:rsid w:val="00FB4387"/>
    <w:rsid w:val="00FB4876"/>
    <w:rsid w:val="00FB5101"/>
    <w:rsid w:val="00FB6912"/>
    <w:rsid w:val="00FB726A"/>
    <w:rsid w:val="00FB755C"/>
    <w:rsid w:val="00FB77A5"/>
    <w:rsid w:val="00FC0929"/>
    <w:rsid w:val="00FC0A38"/>
    <w:rsid w:val="00FC0E2B"/>
    <w:rsid w:val="00FC16D7"/>
    <w:rsid w:val="00FC3A78"/>
    <w:rsid w:val="00FC41EB"/>
    <w:rsid w:val="00FC43A0"/>
    <w:rsid w:val="00FC442A"/>
    <w:rsid w:val="00FC459D"/>
    <w:rsid w:val="00FC50BB"/>
    <w:rsid w:val="00FC563C"/>
    <w:rsid w:val="00FC5EDF"/>
    <w:rsid w:val="00FC73ED"/>
    <w:rsid w:val="00FD1875"/>
    <w:rsid w:val="00FD1C62"/>
    <w:rsid w:val="00FD1CCF"/>
    <w:rsid w:val="00FD239A"/>
    <w:rsid w:val="00FD2BC6"/>
    <w:rsid w:val="00FD2CB4"/>
    <w:rsid w:val="00FD3982"/>
    <w:rsid w:val="00FD42B9"/>
    <w:rsid w:val="00FD5942"/>
    <w:rsid w:val="00FD760A"/>
    <w:rsid w:val="00FD79FF"/>
    <w:rsid w:val="00FD7ADC"/>
    <w:rsid w:val="00FE095C"/>
    <w:rsid w:val="00FE1390"/>
    <w:rsid w:val="00FE2739"/>
    <w:rsid w:val="00FE297C"/>
    <w:rsid w:val="00FE3213"/>
    <w:rsid w:val="00FE3789"/>
    <w:rsid w:val="00FE4171"/>
    <w:rsid w:val="00FE43FD"/>
    <w:rsid w:val="00FE5A14"/>
    <w:rsid w:val="00FE6465"/>
    <w:rsid w:val="00FE6D10"/>
    <w:rsid w:val="00FE773E"/>
    <w:rsid w:val="00FE7797"/>
    <w:rsid w:val="00FF01C3"/>
    <w:rsid w:val="00FF0430"/>
    <w:rsid w:val="00FF06A0"/>
    <w:rsid w:val="00FF10BF"/>
    <w:rsid w:val="00FF1665"/>
    <w:rsid w:val="00FF394E"/>
    <w:rsid w:val="00FF3A3C"/>
    <w:rsid w:val="00FF6AE2"/>
    <w:rsid w:val="00FF734D"/>
    <w:rsid w:val="00FF7535"/>
    <w:rsid w:val="03C810E3"/>
    <w:rsid w:val="0A3B77FE"/>
    <w:rsid w:val="0CE57F15"/>
    <w:rsid w:val="0D993F28"/>
    <w:rsid w:val="13F55B3F"/>
    <w:rsid w:val="17305119"/>
    <w:rsid w:val="20B57602"/>
    <w:rsid w:val="24636872"/>
    <w:rsid w:val="276E3C81"/>
    <w:rsid w:val="29677E33"/>
    <w:rsid w:val="2A1B0E7C"/>
    <w:rsid w:val="2B214B15"/>
    <w:rsid w:val="2FC33A8C"/>
    <w:rsid w:val="3C9E65D2"/>
    <w:rsid w:val="3CC92657"/>
    <w:rsid w:val="40695710"/>
    <w:rsid w:val="414562C7"/>
    <w:rsid w:val="43E7617D"/>
    <w:rsid w:val="45663A28"/>
    <w:rsid w:val="4F814B63"/>
    <w:rsid w:val="52E7638D"/>
    <w:rsid w:val="5BED66DB"/>
    <w:rsid w:val="5D2E4DF8"/>
    <w:rsid w:val="61F03A87"/>
    <w:rsid w:val="6A941E18"/>
    <w:rsid w:val="6C867578"/>
    <w:rsid w:val="6D033454"/>
    <w:rsid w:val="73E873BF"/>
    <w:rsid w:val="74500532"/>
    <w:rsid w:val="75BB65A0"/>
    <w:rsid w:val="767177E3"/>
    <w:rsid w:val="79CF6F31"/>
    <w:rsid w:val="7B45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24756F7"/>
  <w15:docId w15:val="{5D32AFF2-9441-4F52-AFB5-DAC2A492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39" w:unhideWhenUsed="1"/>
    <w:lsdException w:name="toc 9" w:semiHidden="1" w:uiPriority="39" w:unhideWhenUsed="1"/>
    <w:lsdException w:name="Normal Indent" w:uiPriority="0"/>
    <w:lsdException w:name="footnote text" w:semiHidden="1" w:uiPriority="0"/>
    <w:lsdException w:name="annotation text" w:semiHidden="1" w:unhideWhenUsed="1"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e">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ffe"/>
    <w:next w:val="affe"/>
    <w:link w:val="11"/>
    <w:qFormat/>
    <w:pPr>
      <w:keepNext/>
      <w:keepLines/>
      <w:adjustRightInd w:val="0"/>
      <w:spacing w:before="340" w:after="330" w:line="578" w:lineRule="auto"/>
      <w:outlineLvl w:val="0"/>
    </w:pPr>
    <w:rPr>
      <w:rFonts w:ascii="Calibri" w:eastAsia="宋体" w:hAnsi="Calibri" w:cs="Times New Roman"/>
      <w:b/>
      <w:bCs/>
      <w:kern w:val="44"/>
      <w:sz w:val="44"/>
      <w:szCs w:val="44"/>
    </w:rPr>
  </w:style>
  <w:style w:type="paragraph" w:styleId="22">
    <w:name w:val="heading 2"/>
    <w:basedOn w:val="affe"/>
    <w:next w:val="affe"/>
    <w:link w:val="24"/>
    <w:qFormat/>
    <w:pPr>
      <w:keepNext/>
      <w:keepLines/>
      <w:adjustRightInd w:val="0"/>
      <w:spacing w:before="260" w:after="260" w:line="416" w:lineRule="auto"/>
      <w:outlineLvl w:val="1"/>
    </w:pPr>
    <w:rPr>
      <w:rFonts w:ascii="Arial" w:eastAsia="黑体" w:hAnsi="Arial" w:cs="Times New Roman"/>
      <w:b/>
      <w:bCs/>
      <w:sz w:val="32"/>
      <w:szCs w:val="32"/>
    </w:rPr>
  </w:style>
  <w:style w:type="paragraph" w:styleId="3">
    <w:name w:val="heading 3"/>
    <w:basedOn w:val="affe"/>
    <w:next w:val="affe"/>
    <w:link w:val="30"/>
    <w:qFormat/>
    <w:pPr>
      <w:keepNext/>
      <w:keepLines/>
      <w:adjustRightInd w:val="0"/>
      <w:spacing w:before="260" w:after="260" w:line="416" w:lineRule="auto"/>
      <w:outlineLvl w:val="2"/>
    </w:pPr>
    <w:rPr>
      <w:rFonts w:ascii="Calibri" w:eastAsia="宋体" w:hAnsi="Calibri" w:cs="Times New Roman"/>
      <w:b/>
      <w:bCs/>
      <w:sz w:val="32"/>
      <w:szCs w:val="32"/>
    </w:rPr>
  </w:style>
  <w:style w:type="paragraph" w:styleId="4">
    <w:name w:val="heading 4"/>
    <w:basedOn w:val="affe"/>
    <w:next w:val="affe"/>
    <w:link w:val="40"/>
    <w:qFormat/>
    <w:pPr>
      <w:keepNext/>
      <w:keepLines/>
      <w:adjustRightInd w:val="0"/>
      <w:spacing w:before="280" w:after="290" w:line="376" w:lineRule="auto"/>
      <w:outlineLvl w:val="3"/>
    </w:pPr>
    <w:rPr>
      <w:rFonts w:ascii="Arial" w:eastAsia="黑体" w:hAnsi="Arial" w:cs="Times New Roman"/>
      <w:b/>
      <w:bCs/>
      <w:sz w:val="28"/>
      <w:szCs w:val="28"/>
    </w:rPr>
  </w:style>
  <w:style w:type="paragraph" w:styleId="5">
    <w:name w:val="heading 5"/>
    <w:basedOn w:val="affe"/>
    <w:next w:val="affe"/>
    <w:link w:val="50"/>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ffe"/>
    <w:next w:val="affe"/>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e"/>
    <w:next w:val="affe"/>
    <w:link w:val="70"/>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ffe"/>
    <w:next w:val="affe"/>
    <w:link w:val="80"/>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ffe"/>
    <w:next w:val="affe"/>
    <w:link w:val="90"/>
    <w:qFormat/>
    <w:pPr>
      <w:keepNext/>
      <w:keepLines/>
      <w:spacing w:before="240" w:after="64" w:line="320" w:lineRule="auto"/>
      <w:outlineLvl w:val="8"/>
    </w:pPr>
    <w:rPr>
      <w:rFonts w:ascii="Arial" w:eastAsia="黑体" w:hAnsi="Arial" w:cs="Times New Roman"/>
      <w:szCs w:val="21"/>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TOC7">
    <w:name w:val="toc 7"/>
    <w:basedOn w:val="affe"/>
    <w:next w:val="affe"/>
    <w:uiPriority w:val="39"/>
    <w:unhideWhenUsed/>
    <w:pPr>
      <w:tabs>
        <w:tab w:val="right" w:leader="dot" w:pos="9344"/>
      </w:tabs>
      <w:adjustRightInd w:val="0"/>
      <w:spacing w:line="300" w:lineRule="exact"/>
      <w:ind w:left="1259"/>
    </w:pPr>
    <w:rPr>
      <w:rFonts w:ascii="宋体" w:eastAsia="宋体" w:hAnsi="Calibri" w:cs="Times New Roman"/>
      <w:szCs w:val="21"/>
    </w:rPr>
  </w:style>
  <w:style w:type="paragraph" w:styleId="afff2">
    <w:name w:val="Normal Indent"/>
    <w:basedOn w:val="affe"/>
    <w:pPr>
      <w:adjustRightInd w:val="0"/>
      <w:spacing w:line="400" w:lineRule="exact"/>
      <w:ind w:firstLine="420"/>
    </w:pPr>
    <w:rPr>
      <w:rFonts w:ascii="Calibri" w:eastAsia="宋体" w:hAnsi="Calibri" w:cs="Times New Roman"/>
      <w:szCs w:val="21"/>
    </w:rPr>
  </w:style>
  <w:style w:type="paragraph" w:styleId="afff3">
    <w:name w:val="annotation text"/>
    <w:basedOn w:val="affe"/>
    <w:link w:val="afff4"/>
    <w:uiPriority w:val="99"/>
    <w:semiHidden/>
    <w:unhideWhenUsed/>
    <w:qFormat/>
    <w:pPr>
      <w:jc w:val="left"/>
    </w:pPr>
  </w:style>
  <w:style w:type="paragraph" w:styleId="afff5">
    <w:name w:val="Body Text"/>
    <w:basedOn w:val="affe"/>
    <w:link w:val="afff6"/>
    <w:pPr>
      <w:adjustRightInd w:val="0"/>
      <w:spacing w:after="120" w:line="400" w:lineRule="exact"/>
    </w:pPr>
    <w:rPr>
      <w:rFonts w:ascii="Calibri" w:eastAsia="宋体" w:hAnsi="Calibri" w:cs="Times New Roman"/>
      <w:szCs w:val="21"/>
    </w:rPr>
  </w:style>
  <w:style w:type="paragraph" w:styleId="TOC5">
    <w:name w:val="toc 5"/>
    <w:basedOn w:val="affe"/>
    <w:next w:val="affe"/>
    <w:uiPriority w:val="39"/>
    <w:unhideWhenUsed/>
    <w:pPr>
      <w:adjustRightInd w:val="0"/>
      <w:spacing w:line="400" w:lineRule="exact"/>
      <w:ind w:left="839"/>
    </w:pPr>
    <w:rPr>
      <w:rFonts w:ascii="宋体" w:eastAsia="宋体" w:hAnsi="Calibri" w:cs="Times New Roman"/>
      <w:szCs w:val="21"/>
    </w:rPr>
  </w:style>
  <w:style w:type="paragraph" w:styleId="TOC3">
    <w:name w:val="toc 3"/>
    <w:basedOn w:val="affe"/>
    <w:next w:val="affe"/>
    <w:uiPriority w:val="39"/>
    <w:unhideWhenUsed/>
    <w:pPr>
      <w:adjustRightInd w:val="0"/>
      <w:spacing w:line="300" w:lineRule="exact"/>
      <w:ind w:left="420"/>
    </w:pPr>
    <w:rPr>
      <w:rFonts w:ascii="宋体" w:eastAsia="宋体" w:hAnsi="Calibri" w:cs="Times New Roman"/>
      <w:szCs w:val="21"/>
    </w:rPr>
  </w:style>
  <w:style w:type="paragraph" w:styleId="afff7">
    <w:name w:val="Balloon Text"/>
    <w:basedOn w:val="affe"/>
    <w:link w:val="afff8"/>
    <w:uiPriority w:val="99"/>
    <w:semiHidden/>
    <w:unhideWhenUsed/>
    <w:pPr>
      <w:adjustRightInd w:val="0"/>
      <w:spacing w:line="400" w:lineRule="exact"/>
    </w:pPr>
    <w:rPr>
      <w:rFonts w:ascii="Calibri" w:eastAsia="宋体" w:hAnsi="Calibri" w:cs="Times New Roman"/>
      <w:sz w:val="18"/>
      <w:szCs w:val="18"/>
    </w:rPr>
  </w:style>
  <w:style w:type="paragraph" w:styleId="afff9">
    <w:name w:val="footer"/>
    <w:basedOn w:val="affe"/>
    <w:link w:val="afffa"/>
    <w:uiPriority w:val="99"/>
    <w:pPr>
      <w:tabs>
        <w:tab w:val="center" w:pos="4153"/>
        <w:tab w:val="right" w:pos="8306"/>
      </w:tabs>
      <w:snapToGrid w:val="0"/>
      <w:jc w:val="right"/>
    </w:pPr>
    <w:rPr>
      <w:rFonts w:ascii="宋体" w:eastAsia="宋体" w:hAnsi="Calibri" w:cs="Times New Roman"/>
      <w:sz w:val="18"/>
      <w:szCs w:val="18"/>
    </w:rPr>
  </w:style>
  <w:style w:type="paragraph" w:styleId="afffb">
    <w:name w:val="header"/>
    <w:basedOn w:val="affe"/>
    <w:link w:val="afffc"/>
    <w:uiPriority w:val="99"/>
    <w:pPr>
      <w:tabs>
        <w:tab w:val="center" w:pos="4153"/>
        <w:tab w:val="right" w:pos="8306"/>
      </w:tabs>
      <w:snapToGrid w:val="0"/>
      <w:spacing w:line="400" w:lineRule="exact"/>
      <w:jc w:val="center"/>
    </w:pPr>
    <w:rPr>
      <w:rFonts w:ascii="Calibri" w:eastAsia="宋体" w:hAnsi="Calibri" w:cs="Times New Roman"/>
      <w:sz w:val="18"/>
      <w:szCs w:val="18"/>
    </w:rPr>
  </w:style>
  <w:style w:type="paragraph" w:styleId="TOC1">
    <w:name w:val="toc 1"/>
    <w:basedOn w:val="affe"/>
    <w:next w:val="affe"/>
    <w:uiPriority w:val="39"/>
    <w:unhideWhenUsed/>
    <w:pPr>
      <w:tabs>
        <w:tab w:val="right" w:leader="dot" w:pos="9344"/>
      </w:tabs>
      <w:adjustRightInd w:val="0"/>
      <w:spacing w:line="400" w:lineRule="exact"/>
    </w:pPr>
    <w:rPr>
      <w:rFonts w:ascii="宋体" w:eastAsia="宋体" w:hAnsi="Calibri" w:cs="Times New Roman"/>
      <w:szCs w:val="21"/>
    </w:rPr>
  </w:style>
  <w:style w:type="paragraph" w:styleId="TOC4">
    <w:name w:val="toc 4"/>
    <w:basedOn w:val="affe"/>
    <w:next w:val="affe"/>
    <w:uiPriority w:val="39"/>
    <w:unhideWhenUsed/>
    <w:pPr>
      <w:tabs>
        <w:tab w:val="right" w:leader="dot" w:pos="9344"/>
      </w:tabs>
      <w:adjustRightInd w:val="0"/>
      <w:spacing w:line="300" w:lineRule="exact"/>
      <w:ind w:left="629"/>
    </w:pPr>
    <w:rPr>
      <w:rFonts w:ascii="宋体" w:eastAsia="宋体" w:hAnsi="Calibri" w:cs="Times New Roman"/>
      <w:szCs w:val="21"/>
    </w:rPr>
  </w:style>
  <w:style w:type="paragraph" w:styleId="afffd">
    <w:name w:val="footnote text"/>
    <w:basedOn w:val="affe"/>
    <w:next w:val="affe"/>
    <w:link w:val="afffe"/>
    <w:semiHidden/>
    <w:pPr>
      <w:snapToGrid w:val="0"/>
      <w:spacing w:line="300" w:lineRule="exact"/>
      <w:ind w:leftChars="200" w:left="400" w:hangingChars="200" w:hanging="200"/>
      <w:jc w:val="left"/>
    </w:pPr>
    <w:rPr>
      <w:rFonts w:ascii="宋体" w:eastAsia="宋体" w:hAnsi="Calibri" w:cs="Times New Roman"/>
      <w:sz w:val="18"/>
      <w:szCs w:val="18"/>
    </w:rPr>
  </w:style>
  <w:style w:type="paragraph" w:styleId="TOC6">
    <w:name w:val="toc 6"/>
    <w:basedOn w:val="affe"/>
    <w:next w:val="affe"/>
    <w:uiPriority w:val="39"/>
    <w:unhideWhenUsed/>
    <w:pPr>
      <w:adjustRightInd w:val="0"/>
      <w:spacing w:line="300" w:lineRule="exact"/>
      <w:ind w:left="1049"/>
    </w:pPr>
    <w:rPr>
      <w:rFonts w:ascii="宋体" w:eastAsia="宋体" w:hAnsi="Calibri" w:cs="Times New Roman"/>
      <w:szCs w:val="21"/>
    </w:rPr>
  </w:style>
  <w:style w:type="paragraph" w:styleId="affff">
    <w:name w:val="table of figures"/>
    <w:basedOn w:val="affe"/>
    <w:next w:val="affe"/>
    <w:semiHidden/>
    <w:pPr>
      <w:jc w:val="left"/>
    </w:pPr>
    <w:rPr>
      <w:rFonts w:ascii="Calibri" w:eastAsia="宋体" w:hAnsi="Calibri" w:cs="Times New Roman"/>
      <w:szCs w:val="24"/>
    </w:rPr>
  </w:style>
  <w:style w:type="paragraph" w:styleId="TOC2">
    <w:name w:val="toc 2"/>
    <w:basedOn w:val="affe"/>
    <w:next w:val="affe"/>
    <w:uiPriority w:val="39"/>
    <w:unhideWhenUsed/>
    <w:pPr>
      <w:tabs>
        <w:tab w:val="right" w:leader="dot" w:pos="9344"/>
      </w:tabs>
      <w:adjustRightInd w:val="0"/>
      <w:spacing w:line="300" w:lineRule="exact"/>
      <w:ind w:left="210"/>
    </w:pPr>
    <w:rPr>
      <w:rFonts w:ascii="宋体" w:eastAsia="宋体" w:hAnsi="Calibri" w:cs="Times New Roman"/>
      <w:szCs w:val="21"/>
    </w:rPr>
  </w:style>
  <w:style w:type="paragraph" w:styleId="affff0">
    <w:name w:val="Normal (Web)"/>
    <w:basedOn w:val="affe"/>
    <w:uiPriority w:val="99"/>
    <w:unhideWhenUsed/>
    <w:pPr>
      <w:spacing w:beforeAutospacing="1" w:afterAutospacing="1"/>
      <w:jc w:val="left"/>
    </w:pPr>
    <w:rPr>
      <w:rFonts w:cs="Times New Roman"/>
      <w:kern w:val="0"/>
      <w:sz w:val="24"/>
    </w:rPr>
  </w:style>
  <w:style w:type="paragraph" w:styleId="affff1">
    <w:name w:val="Title"/>
    <w:basedOn w:val="affe"/>
    <w:link w:val="affff2"/>
    <w:qFormat/>
    <w:pPr>
      <w:adjustRightInd w:val="0"/>
      <w:spacing w:before="240" w:after="60" w:line="400" w:lineRule="exact"/>
      <w:jc w:val="center"/>
      <w:outlineLvl w:val="0"/>
    </w:pPr>
    <w:rPr>
      <w:rFonts w:ascii="Arial" w:eastAsia="宋体" w:hAnsi="Arial" w:cs="Arial"/>
      <w:b/>
      <w:bCs/>
      <w:sz w:val="32"/>
      <w:szCs w:val="32"/>
    </w:rPr>
  </w:style>
  <w:style w:type="table" w:styleId="affff3">
    <w:name w:val="Table Grid"/>
    <w:basedOn w:val="afff0"/>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rPr>
      <w:rFonts w:ascii="宋体" w:eastAsia="宋体" w:hAnsi="Times New Roman"/>
      <w:sz w:val="18"/>
    </w:rPr>
  </w:style>
  <w:style w:type="character" w:styleId="affff6">
    <w:name w:val="Emphasis"/>
    <w:uiPriority w:val="20"/>
    <w:qFormat/>
    <w:rPr>
      <w:i/>
      <w:iCs/>
    </w:rPr>
  </w:style>
  <w:style w:type="character" w:styleId="affff7">
    <w:name w:val="Hyperlink"/>
    <w:uiPriority w:val="99"/>
    <w:rPr>
      <w:rFonts w:ascii="宋体" w:eastAsia="宋体" w:hAnsi="Times New Roman"/>
      <w:color w:val="auto"/>
      <w:spacing w:val="0"/>
      <w:w w:val="100"/>
      <w:position w:val="0"/>
      <w:sz w:val="21"/>
      <w:u w:val="none"/>
      <w:vertAlign w:val="baseline"/>
    </w:rPr>
  </w:style>
  <w:style w:type="character" w:styleId="affff8">
    <w:name w:val="footnote reference"/>
    <w:semiHidden/>
    <w:rPr>
      <w:rFonts w:ascii="宋体" w:eastAsia="宋体" w:hAnsi="宋体" w:cs="Times New Roman"/>
      <w:spacing w:val="0"/>
      <w:sz w:val="18"/>
      <w:vertAlign w:val="superscript"/>
    </w:rPr>
  </w:style>
  <w:style w:type="character" w:customStyle="1" w:styleId="11">
    <w:name w:val="标题 1 字符"/>
    <w:basedOn w:val="afff"/>
    <w:link w:val="10"/>
    <w:rPr>
      <w:rFonts w:ascii="Calibri" w:eastAsia="宋体" w:hAnsi="Calibri" w:cs="Times New Roman"/>
      <w:b/>
      <w:bCs/>
      <w:kern w:val="44"/>
      <w:sz w:val="44"/>
      <w:szCs w:val="44"/>
    </w:rPr>
  </w:style>
  <w:style w:type="character" w:customStyle="1" w:styleId="24">
    <w:name w:val="标题 2 字符"/>
    <w:basedOn w:val="afff"/>
    <w:link w:val="22"/>
    <w:rPr>
      <w:rFonts w:ascii="Arial" w:eastAsia="黑体" w:hAnsi="Arial" w:cs="Times New Roman"/>
      <w:b/>
      <w:bCs/>
      <w:sz w:val="32"/>
      <w:szCs w:val="32"/>
    </w:rPr>
  </w:style>
  <w:style w:type="character" w:customStyle="1" w:styleId="30">
    <w:name w:val="标题 3 字符"/>
    <w:basedOn w:val="afff"/>
    <w:link w:val="3"/>
    <w:rPr>
      <w:rFonts w:ascii="Calibri" w:eastAsia="宋体" w:hAnsi="Calibri" w:cs="Times New Roman"/>
      <w:b/>
      <w:bCs/>
      <w:sz w:val="32"/>
      <w:szCs w:val="32"/>
    </w:rPr>
  </w:style>
  <w:style w:type="character" w:customStyle="1" w:styleId="40">
    <w:name w:val="标题 4 字符"/>
    <w:basedOn w:val="afff"/>
    <w:link w:val="4"/>
    <w:rPr>
      <w:rFonts w:ascii="Arial" w:eastAsia="黑体" w:hAnsi="Arial" w:cs="Times New Roman"/>
      <w:b/>
      <w:bCs/>
      <w:sz w:val="28"/>
      <w:szCs w:val="28"/>
    </w:rPr>
  </w:style>
  <w:style w:type="character" w:customStyle="1" w:styleId="50">
    <w:name w:val="标题 5 字符"/>
    <w:basedOn w:val="afff"/>
    <w:link w:val="5"/>
    <w:rPr>
      <w:rFonts w:ascii="Calibri" w:eastAsia="宋体" w:hAnsi="Calibri" w:cs="Times New Roman"/>
      <w:b/>
      <w:bCs/>
      <w:sz w:val="28"/>
      <w:szCs w:val="28"/>
    </w:rPr>
  </w:style>
  <w:style w:type="character" w:customStyle="1" w:styleId="60">
    <w:name w:val="标题 6 字符"/>
    <w:basedOn w:val="afff"/>
    <w:link w:val="6"/>
    <w:rPr>
      <w:rFonts w:ascii="Arial" w:eastAsia="黑体" w:hAnsi="Arial" w:cs="Times New Roman"/>
      <w:b/>
      <w:bCs/>
      <w:sz w:val="24"/>
      <w:szCs w:val="24"/>
    </w:rPr>
  </w:style>
  <w:style w:type="character" w:customStyle="1" w:styleId="70">
    <w:name w:val="标题 7 字符"/>
    <w:basedOn w:val="afff"/>
    <w:link w:val="7"/>
    <w:rPr>
      <w:rFonts w:ascii="Calibri" w:eastAsia="宋体" w:hAnsi="Calibri" w:cs="Times New Roman"/>
      <w:b/>
      <w:bCs/>
      <w:sz w:val="24"/>
      <w:szCs w:val="24"/>
    </w:rPr>
  </w:style>
  <w:style w:type="character" w:customStyle="1" w:styleId="80">
    <w:name w:val="标题 8 字符"/>
    <w:basedOn w:val="afff"/>
    <w:link w:val="8"/>
    <w:rPr>
      <w:rFonts w:ascii="Arial" w:eastAsia="黑体" w:hAnsi="Arial" w:cs="Times New Roman"/>
      <w:sz w:val="24"/>
      <w:szCs w:val="24"/>
    </w:rPr>
  </w:style>
  <w:style w:type="character" w:customStyle="1" w:styleId="90">
    <w:name w:val="标题 9 字符"/>
    <w:basedOn w:val="afff"/>
    <w:link w:val="9"/>
    <w:rPr>
      <w:rFonts w:ascii="Arial" w:eastAsia="黑体" w:hAnsi="Arial" w:cs="Times New Roman"/>
      <w:szCs w:val="21"/>
    </w:rPr>
  </w:style>
  <w:style w:type="character" w:customStyle="1" w:styleId="afffc">
    <w:name w:val="页眉 字符"/>
    <w:basedOn w:val="afff"/>
    <w:link w:val="afffb"/>
    <w:uiPriority w:val="99"/>
    <w:rPr>
      <w:rFonts w:ascii="Calibri" w:eastAsia="宋体" w:hAnsi="Calibri" w:cs="Times New Roman"/>
      <w:sz w:val="18"/>
      <w:szCs w:val="18"/>
    </w:rPr>
  </w:style>
  <w:style w:type="character" w:customStyle="1" w:styleId="afffa">
    <w:name w:val="页脚 字符"/>
    <w:basedOn w:val="afff"/>
    <w:link w:val="afff9"/>
    <w:uiPriority w:val="99"/>
    <w:rPr>
      <w:rFonts w:ascii="宋体" w:eastAsia="宋体" w:hAnsi="Calibri" w:cs="Times New Roman"/>
      <w:sz w:val="18"/>
      <w:szCs w:val="18"/>
    </w:rPr>
  </w:style>
  <w:style w:type="character" w:customStyle="1" w:styleId="afff8">
    <w:name w:val="批注框文本 字符"/>
    <w:basedOn w:val="afff"/>
    <w:link w:val="afff7"/>
    <w:uiPriority w:val="99"/>
    <w:semiHidden/>
    <w:rPr>
      <w:rFonts w:ascii="Calibri" w:eastAsia="宋体" w:hAnsi="Calibri" w:cs="Times New Roman"/>
      <w:sz w:val="18"/>
      <w:szCs w:val="18"/>
    </w:rPr>
  </w:style>
  <w:style w:type="paragraph" w:styleId="affff9">
    <w:name w:val="Quote"/>
    <w:basedOn w:val="affe"/>
    <w:next w:val="affe"/>
    <w:link w:val="affffa"/>
    <w:uiPriority w:val="29"/>
    <w:qFormat/>
    <w:pPr>
      <w:adjustRightInd w:val="0"/>
      <w:spacing w:line="400" w:lineRule="exact"/>
    </w:pPr>
    <w:rPr>
      <w:rFonts w:ascii="Calibri" w:eastAsia="宋体" w:hAnsi="Calibri" w:cs="Times New Roman"/>
      <w:i/>
      <w:iCs/>
      <w:color w:val="000000"/>
      <w:szCs w:val="21"/>
    </w:rPr>
  </w:style>
  <w:style w:type="character" w:customStyle="1" w:styleId="affffa">
    <w:name w:val="引用 字符"/>
    <w:basedOn w:val="afff"/>
    <w:link w:val="affff9"/>
    <w:uiPriority w:val="29"/>
    <w:rPr>
      <w:rFonts w:ascii="Calibri" w:eastAsia="宋体" w:hAnsi="Calibri" w:cs="Times New Roman"/>
      <w:i/>
      <w:iCs/>
      <w:color w:val="000000"/>
      <w:szCs w:val="21"/>
    </w:rPr>
  </w:style>
  <w:style w:type="character" w:customStyle="1" w:styleId="affff2">
    <w:name w:val="标题 字符"/>
    <w:basedOn w:val="afff"/>
    <w:link w:val="affff1"/>
    <w:rPr>
      <w:rFonts w:ascii="Arial" w:eastAsia="宋体" w:hAnsi="Arial" w:cs="Arial"/>
      <w:b/>
      <w:bCs/>
      <w:sz w:val="32"/>
      <w:szCs w:val="32"/>
    </w:rPr>
  </w:style>
  <w:style w:type="paragraph" w:customStyle="1" w:styleId="affffb">
    <w:name w:val="标准标志"/>
    <w:next w:val="affe"/>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pPr>
      <w:ind w:left="198"/>
    </w:pPr>
    <w:rPr>
      <w:rFonts w:ascii="宋体"/>
      <w:sz w:val="18"/>
    </w:rPr>
  </w:style>
  <w:style w:type="paragraph" w:customStyle="1" w:styleId="affffe">
    <w:name w:val="标准文件_页脚奇数页"/>
    <w:pPr>
      <w:ind w:right="227"/>
      <w:jc w:val="right"/>
    </w:pPr>
    <w:rPr>
      <w:rFonts w:ascii="宋体"/>
      <w:sz w:val="18"/>
    </w:rPr>
  </w:style>
  <w:style w:type="paragraph" w:customStyle="1" w:styleId="afffff">
    <w:name w:val="标准书眉一"/>
    <w:pPr>
      <w:jc w:val="both"/>
    </w:pPr>
  </w:style>
  <w:style w:type="paragraph" w:customStyle="1" w:styleId="ICS">
    <w:name w:val="标准文件_ICS"/>
    <w:basedOn w:val="affe"/>
    <w:pPr>
      <w:adjustRightInd w:val="0"/>
      <w:spacing w:line="0" w:lineRule="atLeast"/>
    </w:pPr>
    <w:rPr>
      <w:rFonts w:ascii="黑体" w:eastAsia="黑体" w:hAnsi="宋体" w:cs="Times New Roman"/>
      <w:szCs w:val="21"/>
    </w:rPr>
  </w:style>
  <w:style w:type="paragraph" w:customStyle="1" w:styleId="afffff0">
    <w:name w:val="标准文件_标准正文"/>
    <w:basedOn w:val="affe"/>
    <w:next w:val="afffff1"/>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f1">
    <w:name w:val="标准文件_段"/>
    <w:link w:val="Char"/>
    <w:pPr>
      <w:autoSpaceDE w:val="0"/>
      <w:autoSpaceDN w:val="0"/>
      <w:ind w:firstLineChars="200" w:firstLine="200"/>
      <w:jc w:val="both"/>
    </w:pPr>
    <w:rPr>
      <w:rFonts w:ascii="宋体"/>
      <w:sz w:val="21"/>
    </w:rPr>
  </w:style>
  <w:style w:type="paragraph" w:customStyle="1" w:styleId="afffff2">
    <w:name w:val="标准文件_版本"/>
    <w:basedOn w:val="afffff0"/>
    <w:pPr>
      <w:adjustRightInd/>
      <w:snapToGrid/>
      <w:ind w:firstLineChars="0" w:firstLine="0"/>
    </w:pPr>
    <w:rPr>
      <w:rFonts w:ascii="宋体" w:hAnsi="宋体"/>
      <w:kern w:val="2"/>
    </w:rPr>
  </w:style>
  <w:style w:type="paragraph" w:customStyle="1" w:styleId="afffff3">
    <w:name w:val="标准文件_标准部门"/>
    <w:basedOn w:val="affe"/>
    <w:pPr>
      <w:adjustRightInd w:val="0"/>
      <w:spacing w:line="400" w:lineRule="exact"/>
      <w:jc w:val="center"/>
    </w:pPr>
    <w:rPr>
      <w:rFonts w:ascii="黑体" w:eastAsia="黑体" w:hAnsi="Calibri" w:cs="Times New Roman"/>
      <w:kern w:val="0"/>
      <w:sz w:val="44"/>
      <w:szCs w:val="21"/>
    </w:rPr>
  </w:style>
  <w:style w:type="paragraph" w:customStyle="1" w:styleId="afffff4">
    <w:name w:val="标准文件_标准代替"/>
    <w:basedOn w:val="affe"/>
    <w:next w:val="affe"/>
    <w:pPr>
      <w:adjustRightInd w:val="0"/>
      <w:spacing w:line="310" w:lineRule="exact"/>
      <w:jc w:val="right"/>
    </w:pPr>
    <w:rPr>
      <w:rFonts w:ascii="宋体" w:eastAsia="宋体" w:hAnsi="宋体" w:cs="Times New Roman"/>
      <w:kern w:val="0"/>
      <w:szCs w:val="21"/>
    </w:rPr>
  </w:style>
  <w:style w:type="paragraph" w:customStyle="1" w:styleId="afffff5">
    <w:name w:val="标准文件_标准名称标题"/>
    <w:basedOn w:val="affe"/>
    <w:next w:val="affe"/>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6">
    <w:name w:val="标准文件_页眉奇数页"/>
    <w:next w:val="affe"/>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e"/>
    <w:pPr>
      <w:jc w:val="left"/>
    </w:pPr>
  </w:style>
  <w:style w:type="paragraph" w:customStyle="1" w:styleId="afffff8">
    <w:name w:val="标准文件_参考文献标题"/>
    <w:basedOn w:val="affe"/>
    <w:next w:val="affe"/>
    <w:pPr>
      <w:widowControl/>
      <w:shd w:val="clear" w:color="FFFFFF" w:fill="FFFFFF"/>
      <w:spacing w:beforeLines="40" w:before="40" w:afterLines="50" w:after="50"/>
      <w:jc w:val="center"/>
      <w:outlineLvl w:val="0"/>
    </w:pPr>
    <w:rPr>
      <w:rFonts w:ascii="黑体" w:eastAsia="黑体" w:hAnsi="Calibri" w:cs="Times New Roman"/>
      <w:kern w:val="0"/>
      <w:szCs w:val="21"/>
    </w:rPr>
  </w:style>
  <w:style w:type="paragraph" w:customStyle="1" w:styleId="a">
    <w:name w:val="标准文件_参考文献条目"/>
    <w:pPr>
      <w:numPr>
        <w:numId w:val="1"/>
      </w:numPr>
    </w:pPr>
    <w:rPr>
      <w:rFonts w:ascii="宋体"/>
    </w:rPr>
  </w:style>
  <w:style w:type="paragraph" w:customStyle="1" w:styleId="afffff9">
    <w:name w:val="标准文件_二级条标题"/>
    <w:next w:val="afffff1"/>
    <w:pPr>
      <w:widowControl w:val="0"/>
      <w:spacing w:beforeLines="50" w:before="50" w:afterLines="50" w:after="50"/>
      <w:jc w:val="both"/>
      <w:outlineLvl w:val="2"/>
    </w:pPr>
    <w:rPr>
      <w:rFonts w:ascii="黑体" w:eastAsia="黑体"/>
      <w:sz w:val="21"/>
    </w:rPr>
  </w:style>
  <w:style w:type="character" w:customStyle="1" w:styleId="afffffa">
    <w:name w:val="标准文件_发布"/>
    <w:rPr>
      <w:rFonts w:ascii="黑体" w:eastAsia="黑体"/>
      <w:spacing w:val="0"/>
      <w:w w:val="100"/>
      <w:position w:val="3"/>
      <w:sz w:val="28"/>
    </w:rPr>
  </w:style>
  <w:style w:type="paragraph" w:customStyle="1" w:styleId="ad">
    <w:name w:val="标准文件_方框数字列项"/>
    <w:basedOn w:val="afffff1"/>
    <w:pPr>
      <w:numPr>
        <w:numId w:val="3"/>
      </w:numPr>
      <w:ind w:firstLineChars="0" w:firstLine="0"/>
    </w:pPr>
  </w:style>
  <w:style w:type="paragraph" w:customStyle="1" w:styleId="afffffb">
    <w:name w:val="标准文件_封面标准编号"/>
    <w:basedOn w:val="affe"/>
    <w:next w:val="afffff4"/>
    <w:qFormat/>
    <w:pPr>
      <w:adjustRightInd w:val="0"/>
      <w:spacing w:line="310" w:lineRule="exact"/>
      <w:jc w:val="right"/>
    </w:pPr>
    <w:rPr>
      <w:rFonts w:ascii="黑体" w:eastAsia="黑体" w:hAnsi="Calibri" w:cs="Times New Roman"/>
      <w:kern w:val="0"/>
      <w:sz w:val="28"/>
      <w:szCs w:val="21"/>
    </w:rPr>
  </w:style>
  <w:style w:type="paragraph" w:customStyle="1" w:styleId="afffffc">
    <w:name w:val="标准文件_封面标准分类号"/>
    <w:basedOn w:val="affe"/>
    <w:qFormat/>
    <w:pPr>
      <w:adjustRightInd w:val="0"/>
      <w:spacing w:line="400" w:lineRule="exact"/>
    </w:pPr>
    <w:rPr>
      <w:rFonts w:ascii="黑体" w:eastAsia="黑体" w:hAnsi="Calibri" w:cs="Times New Roman"/>
      <w:b/>
      <w:kern w:val="0"/>
      <w:sz w:val="28"/>
      <w:szCs w:val="21"/>
    </w:rPr>
  </w:style>
  <w:style w:type="paragraph" w:customStyle="1" w:styleId="afffffd">
    <w:name w:val="标准文件_封面标准名称"/>
    <w:basedOn w:val="affe"/>
    <w:qFormat/>
    <w:pPr>
      <w:adjustRightInd w:val="0"/>
      <w:jc w:val="center"/>
    </w:pPr>
    <w:rPr>
      <w:rFonts w:ascii="黑体" w:eastAsia="黑体" w:hAnsi="Calibri" w:cs="Times New Roman"/>
      <w:kern w:val="0"/>
      <w:sz w:val="52"/>
      <w:szCs w:val="21"/>
    </w:rPr>
  </w:style>
  <w:style w:type="paragraph" w:customStyle="1" w:styleId="afffffe">
    <w:name w:val="标准文件_封面标准英文名称"/>
    <w:basedOn w:val="affe"/>
    <w:qFormat/>
    <w:pPr>
      <w:adjustRightInd w:val="0"/>
      <w:jc w:val="center"/>
    </w:pPr>
    <w:rPr>
      <w:rFonts w:ascii="黑体" w:eastAsia="黑体" w:hAnsi="Calibri" w:cs="Times New Roman"/>
      <w:b/>
      <w:sz w:val="28"/>
      <w:szCs w:val="21"/>
    </w:rPr>
  </w:style>
  <w:style w:type="paragraph" w:customStyle="1" w:styleId="affffff">
    <w:name w:val="标准文件_封面发布日期"/>
    <w:basedOn w:val="affe"/>
    <w:pPr>
      <w:adjustRightInd w:val="0"/>
      <w:spacing w:line="310" w:lineRule="exact"/>
    </w:pPr>
    <w:rPr>
      <w:rFonts w:ascii="黑体" w:eastAsia="黑体" w:hAnsi="Calibri" w:cs="Times New Roman"/>
      <w:kern w:val="0"/>
      <w:sz w:val="28"/>
      <w:szCs w:val="21"/>
    </w:rPr>
  </w:style>
  <w:style w:type="paragraph" w:customStyle="1" w:styleId="affffff0">
    <w:name w:val="标准文件_封面密级"/>
    <w:basedOn w:val="affe"/>
    <w:pPr>
      <w:adjustRightInd w:val="0"/>
      <w:spacing w:line="400" w:lineRule="exact"/>
    </w:pPr>
    <w:rPr>
      <w:rFonts w:ascii="Calibri" w:eastAsia="黑体" w:hAnsi="Calibri" w:cs="Times New Roman"/>
      <w:sz w:val="32"/>
      <w:szCs w:val="21"/>
    </w:rPr>
  </w:style>
  <w:style w:type="paragraph" w:customStyle="1" w:styleId="affffff1">
    <w:name w:val="标准文件_封面实施日期"/>
    <w:basedOn w:val="affe"/>
    <w:qFormat/>
    <w:pPr>
      <w:adjustRightInd w:val="0"/>
      <w:spacing w:line="310" w:lineRule="exact"/>
      <w:jc w:val="right"/>
    </w:pPr>
    <w:rPr>
      <w:rFonts w:ascii="黑体" w:eastAsia="黑体" w:hAnsi="Calibri" w:cs="Times New Roman"/>
      <w:sz w:val="28"/>
      <w:szCs w:val="21"/>
    </w:rPr>
  </w:style>
  <w:style w:type="paragraph" w:customStyle="1" w:styleId="affffff2">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ffff3">
    <w:name w:val="标准文件_附录标识"/>
    <w:next w:val="afffff1"/>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4">
    <w:name w:val="标准文件_附录表标题"/>
    <w:next w:val="afffff1"/>
    <w:qFormat/>
    <w:pPr>
      <w:numPr>
        <w:ilvl w:val="1"/>
        <w:numId w:val="4"/>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fff4">
    <w:name w:val="标准文件_附录一级条标题"/>
    <w:next w:val="afffff1"/>
    <w:pPr>
      <w:widowControl w:val="0"/>
      <w:spacing w:beforeLines="50" w:before="50" w:afterLines="50" w:after="50"/>
      <w:jc w:val="both"/>
      <w:outlineLvl w:val="2"/>
    </w:pPr>
    <w:rPr>
      <w:rFonts w:ascii="黑体" w:eastAsia="黑体"/>
      <w:kern w:val="21"/>
      <w:sz w:val="21"/>
    </w:rPr>
  </w:style>
  <w:style w:type="paragraph" w:customStyle="1" w:styleId="aff8">
    <w:name w:val="标准文件_附录二级条标题"/>
    <w:basedOn w:val="affffff4"/>
    <w:next w:val="afffff1"/>
    <w:pPr>
      <w:widowControl/>
      <w:numPr>
        <w:ilvl w:val="2"/>
        <w:numId w:val="5"/>
      </w:numPr>
      <w:wordWrap w:val="0"/>
      <w:overflowPunct w:val="0"/>
      <w:autoSpaceDE w:val="0"/>
      <w:autoSpaceDN w:val="0"/>
      <w:textAlignment w:val="baseline"/>
      <w:outlineLvl w:val="3"/>
    </w:pPr>
  </w:style>
  <w:style w:type="paragraph" w:customStyle="1" w:styleId="affffff5">
    <w:name w:val="标准文件_附录公式"/>
    <w:basedOn w:val="afffff0"/>
    <w:next w:val="afffff0"/>
    <w:pPr>
      <w:tabs>
        <w:tab w:val="center" w:pos="4678"/>
        <w:tab w:val="right" w:leader="middleDot" w:pos="9356"/>
      </w:tabs>
      <w:spacing w:line="240" w:lineRule="auto"/>
      <w:ind w:right="-51" w:firstLineChars="0" w:firstLine="0"/>
    </w:pPr>
    <w:rPr>
      <w:rFonts w:ascii="宋体" w:hAnsi="宋体"/>
    </w:rPr>
  </w:style>
  <w:style w:type="paragraph" w:customStyle="1" w:styleId="affffff6">
    <w:name w:val="标准文件_附录三级条标题"/>
    <w:next w:val="afffff1"/>
    <w:pPr>
      <w:widowControl w:val="0"/>
      <w:spacing w:beforeLines="50" w:before="50" w:afterLines="50" w:after="50"/>
      <w:jc w:val="both"/>
      <w:outlineLvl w:val="4"/>
    </w:pPr>
    <w:rPr>
      <w:rFonts w:ascii="黑体" w:eastAsia="黑体"/>
      <w:kern w:val="21"/>
      <w:sz w:val="21"/>
    </w:rPr>
  </w:style>
  <w:style w:type="paragraph" w:customStyle="1" w:styleId="affffff7">
    <w:name w:val="标准文件_附录四级条标题"/>
    <w:next w:val="afffff1"/>
    <w:pPr>
      <w:widowControl w:val="0"/>
      <w:spacing w:beforeLines="50" w:before="50" w:afterLines="50" w:after="50"/>
      <w:jc w:val="both"/>
      <w:outlineLvl w:val="5"/>
    </w:pPr>
    <w:rPr>
      <w:rFonts w:ascii="黑体" w:eastAsia="黑体"/>
      <w:kern w:val="21"/>
      <w:sz w:val="21"/>
    </w:rPr>
  </w:style>
  <w:style w:type="paragraph" w:customStyle="1" w:styleId="afe">
    <w:name w:val="标准文件_附录图标题"/>
    <w:next w:val="afffff1"/>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ffff8">
    <w:name w:val="标准文件_附录五级条标题"/>
    <w:next w:val="afffff1"/>
    <w:pPr>
      <w:widowControl w:val="0"/>
      <w:spacing w:beforeLines="50" w:before="50" w:afterLines="50" w:after="50"/>
      <w:jc w:val="both"/>
      <w:outlineLvl w:val="6"/>
    </w:pPr>
    <w:rPr>
      <w:rFonts w:ascii="黑体" w:eastAsia="黑体"/>
      <w:kern w:val="21"/>
      <w:sz w:val="21"/>
    </w:rPr>
  </w:style>
  <w:style w:type="paragraph" w:customStyle="1" w:styleId="af0">
    <w:name w:val="标准文件_附录英文标识"/>
    <w:next w:val="afff5"/>
    <w:pPr>
      <w:numPr>
        <w:numId w:val="7"/>
      </w:numPr>
      <w:tabs>
        <w:tab w:val="left" w:pos="6406"/>
      </w:tabs>
      <w:spacing w:before="220" w:after="320"/>
      <w:jc w:val="center"/>
      <w:outlineLvl w:val="0"/>
    </w:pPr>
    <w:rPr>
      <w:rFonts w:ascii="黑体" w:eastAsia="黑体"/>
      <w:sz w:val="21"/>
    </w:rPr>
  </w:style>
  <w:style w:type="character" w:customStyle="1" w:styleId="afff6">
    <w:name w:val="正文文本 字符"/>
    <w:basedOn w:val="afff"/>
    <w:link w:val="afff5"/>
    <w:rPr>
      <w:rFonts w:ascii="Calibri" w:eastAsia="宋体" w:hAnsi="Calibri" w:cs="Times New Roman"/>
      <w:szCs w:val="21"/>
    </w:rPr>
  </w:style>
  <w:style w:type="paragraph" w:customStyle="1" w:styleId="affffff9">
    <w:name w:val="标准文件_附录章标题"/>
    <w:next w:val="afffff1"/>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a">
    <w:name w:val="标准文件_公式后的破折号"/>
    <w:basedOn w:val="afffff1"/>
    <w:next w:val="afffff1"/>
    <w:pPr>
      <w:ind w:leftChars="200" w:left="488" w:hangingChars="290" w:hanging="289"/>
    </w:pPr>
  </w:style>
  <w:style w:type="paragraph" w:customStyle="1" w:styleId="a6">
    <w:name w:val="标准文件_前言、引言标题"/>
    <w:next w:val="affe"/>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b">
    <w:name w:val="标准文件_目次、标准名称标题"/>
    <w:basedOn w:val="a6"/>
    <w:next w:val="afffff1"/>
    <w:pPr>
      <w:spacing w:line="460" w:lineRule="exact"/>
    </w:pPr>
  </w:style>
  <w:style w:type="paragraph" w:customStyle="1" w:styleId="affffffc">
    <w:name w:val="标准文件_目录标题"/>
    <w:basedOn w:val="affe"/>
    <w:pPr>
      <w:adjustRightInd w:val="0"/>
      <w:spacing w:afterLines="150" w:after="150"/>
      <w:jc w:val="center"/>
    </w:pPr>
    <w:rPr>
      <w:rFonts w:ascii="黑体" w:eastAsia="黑体" w:hAnsi="Calibri" w:cs="Times New Roman"/>
      <w:sz w:val="32"/>
      <w:szCs w:val="21"/>
    </w:rPr>
  </w:style>
  <w:style w:type="paragraph" w:customStyle="1" w:styleId="af1">
    <w:name w:val="标准文件_破折号列项"/>
    <w:pPr>
      <w:numPr>
        <w:numId w:val="9"/>
      </w:numPr>
      <w:adjustRightInd w:val="0"/>
      <w:snapToGrid w:val="0"/>
      <w:ind w:left="0" w:firstLineChars="200" w:firstLine="200"/>
    </w:pPr>
    <w:rPr>
      <w:sz w:val="21"/>
    </w:rPr>
  </w:style>
  <w:style w:type="paragraph" w:customStyle="1" w:styleId="aff1">
    <w:name w:val="标准文件_破折号列项（二级）"/>
    <w:basedOn w:val="af1"/>
    <w:pPr>
      <w:numPr>
        <w:numId w:val="10"/>
      </w:numPr>
      <w:ind w:left="0" w:firstLine="200"/>
    </w:pPr>
  </w:style>
  <w:style w:type="paragraph" w:customStyle="1" w:styleId="affffffd">
    <w:name w:val="标准文件_三级条标题"/>
    <w:basedOn w:val="afffff9"/>
    <w:next w:val="afffff1"/>
    <w:pPr>
      <w:widowControl/>
      <w:outlineLvl w:val="3"/>
    </w:pPr>
  </w:style>
  <w:style w:type="character" w:customStyle="1" w:styleId="12">
    <w:name w:val="不明显参考1"/>
    <w:uiPriority w:val="31"/>
    <w:qFormat/>
    <w:rPr>
      <w:smallCaps/>
      <w:color w:val="C0504D"/>
      <w:u w:val="single"/>
    </w:rPr>
  </w:style>
  <w:style w:type="paragraph" w:customStyle="1" w:styleId="affffffe">
    <w:name w:val="标准文件_示例后续"/>
    <w:basedOn w:val="affe"/>
    <w:pPr>
      <w:ind w:firstLineChars="200" w:firstLine="200"/>
    </w:pPr>
    <w:rPr>
      <w:rFonts w:ascii="Calibri" w:eastAsia="宋体" w:hAnsi="Calibri" w:cs="Times New Roman"/>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ffff">
    <w:name w:val="标准文件_四级条标题"/>
    <w:next w:val="afffff1"/>
    <w:qFormat/>
    <w:pPr>
      <w:widowControl w:val="0"/>
      <w:spacing w:beforeLines="50" w:before="50" w:afterLines="50" w:after="50"/>
      <w:jc w:val="both"/>
      <w:outlineLvl w:val="4"/>
    </w:pPr>
    <w:rPr>
      <w:rFonts w:ascii="黑体" w:eastAsia="黑体"/>
      <w:sz w:val="21"/>
    </w:rPr>
  </w:style>
  <w:style w:type="character" w:customStyle="1" w:styleId="afffe">
    <w:name w:val="脚注文本 字符"/>
    <w:basedOn w:val="afff"/>
    <w:link w:val="afffd"/>
    <w:semiHidden/>
    <w:qFormat/>
    <w:rPr>
      <w:rFonts w:ascii="宋体" w:eastAsia="宋体" w:hAnsi="Calibri" w:cs="Times New Roman"/>
      <w:sz w:val="18"/>
      <w:szCs w:val="18"/>
    </w:rPr>
  </w:style>
  <w:style w:type="paragraph" w:customStyle="1" w:styleId="afffffff0">
    <w:name w:val="标准文件_条文脚注"/>
    <w:basedOn w:val="afffd"/>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e"/>
    <w:next w:val="afffff1"/>
    <w:qFormat/>
    <w:pPr>
      <w:numPr>
        <w:numId w:val="12"/>
      </w:numPr>
      <w:adjustRightInd w:val="0"/>
      <w:jc w:val="left"/>
    </w:pPr>
    <w:rPr>
      <w:rFonts w:ascii="宋体" w:eastAsia="宋体" w:hAnsi="宋体" w:cs="Times New Roman"/>
      <w:sz w:val="18"/>
      <w:szCs w:val="21"/>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fffff2">
    <w:name w:val="标准文件_五级条标题"/>
    <w:next w:val="afffff1"/>
    <w:qFormat/>
    <w:pPr>
      <w:widowControl w:val="0"/>
      <w:spacing w:beforeLines="50" w:before="50" w:afterLines="50" w:after="50"/>
      <w:jc w:val="both"/>
      <w:outlineLvl w:val="5"/>
    </w:pPr>
    <w:rPr>
      <w:rFonts w:ascii="黑体" w:eastAsia="黑体"/>
      <w:sz w:val="21"/>
    </w:rPr>
  </w:style>
  <w:style w:type="paragraph" w:customStyle="1" w:styleId="afffffff3">
    <w:name w:val="标准文件_章标题"/>
    <w:next w:val="afffff1"/>
    <w:qFormat/>
    <w:pPr>
      <w:spacing w:beforeLines="100" w:before="100" w:afterLines="100" w:after="100"/>
      <w:jc w:val="both"/>
      <w:outlineLvl w:val="0"/>
    </w:pPr>
    <w:rPr>
      <w:rFonts w:ascii="黑体" w:eastAsia="黑体"/>
      <w:sz w:val="21"/>
    </w:rPr>
  </w:style>
  <w:style w:type="paragraph" w:customStyle="1" w:styleId="afffffff4">
    <w:name w:val="标准文件_一级条标题"/>
    <w:basedOn w:val="afffffff3"/>
    <w:next w:val="afffff1"/>
    <w:qFormat/>
    <w:pPr>
      <w:numPr>
        <w:ilvl w:val="2"/>
      </w:numPr>
      <w:spacing w:beforeLines="50" w:before="50" w:afterLines="50" w:after="50"/>
      <w:outlineLvl w:val="1"/>
    </w:pPr>
  </w:style>
  <w:style w:type="paragraph" w:customStyle="1" w:styleId="afffffff5">
    <w:name w:val="标准文件_一致程度"/>
    <w:basedOn w:val="affe"/>
    <w:qFormat/>
    <w:pPr>
      <w:adjustRightInd w:val="0"/>
      <w:spacing w:line="440" w:lineRule="exact"/>
      <w:jc w:val="center"/>
    </w:pPr>
    <w:rPr>
      <w:rFonts w:ascii="Calibri" w:eastAsia="宋体" w:hAnsi="Calibri" w:cs="Times New Roman"/>
      <w:sz w:val="28"/>
      <w:szCs w:val="21"/>
    </w:rPr>
  </w:style>
  <w:style w:type="paragraph" w:customStyle="1" w:styleId="afffffff6">
    <w:name w:val="标准文件_引言标题"/>
    <w:next w:val="affe"/>
    <w:qFormat/>
    <w:pPr>
      <w:shd w:val="clear" w:color="FFFFFF" w:fill="FFFFFF"/>
      <w:spacing w:before="540" w:after="600"/>
      <w:jc w:val="center"/>
      <w:outlineLvl w:val="0"/>
    </w:pPr>
    <w:rPr>
      <w:rFonts w:ascii="黑体" w:eastAsia="黑体"/>
      <w:sz w:val="32"/>
    </w:rPr>
  </w:style>
  <w:style w:type="paragraph" w:customStyle="1" w:styleId="afffffff7">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jc w:val="both"/>
    </w:pPr>
    <w:rPr>
      <w:rFonts w:ascii="宋体"/>
      <w:sz w:val="21"/>
    </w:rPr>
  </w:style>
  <w:style w:type="paragraph" w:customStyle="1" w:styleId="af">
    <w:name w:val="标准文件_英文注："/>
    <w:basedOn w:val="affe"/>
    <w:next w:val="afffff1"/>
    <w:qFormat/>
    <w:pPr>
      <w:numPr>
        <w:numId w:val="14"/>
      </w:numPr>
      <w:tabs>
        <w:tab w:val="left" w:pos="420"/>
      </w:tabs>
      <w:autoSpaceDE w:val="0"/>
      <w:autoSpaceDN w:val="0"/>
      <w:adjustRightInd w:val="0"/>
    </w:pPr>
    <w:rPr>
      <w:rFonts w:ascii="宋体" w:eastAsia="宋体" w:hAnsi="宋体" w:cs="Times New Roman"/>
      <w:kern w:val="0"/>
      <w:sz w:val="18"/>
      <w:szCs w:val="20"/>
    </w:rPr>
  </w:style>
  <w:style w:type="paragraph" w:customStyle="1" w:styleId="aff5">
    <w:name w:val="标准文件_英文注×："/>
    <w:basedOn w:val="affe"/>
    <w:qFormat/>
    <w:pPr>
      <w:numPr>
        <w:numId w:val="15"/>
      </w:numPr>
      <w:tabs>
        <w:tab w:val="left" w:pos="210"/>
      </w:tabs>
      <w:autoSpaceDE w:val="0"/>
      <w:autoSpaceDN w:val="0"/>
      <w:adjustRightInd w:val="0"/>
    </w:pPr>
    <w:rPr>
      <w:rFonts w:ascii="宋体" w:eastAsia="宋体" w:hAnsi="宋体" w:cs="Times New Roman"/>
      <w:kern w:val="0"/>
      <w:szCs w:val="20"/>
    </w:rPr>
  </w:style>
  <w:style w:type="paragraph" w:customStyle="1" w:styleId="aff7">
    <w:name w:val="标准文件_正文表标题"/>
    <w:next w:val="afffff1"/>
    <w:qFormat/>
    <w:pPr>
      <w:numPr>
        <w:numId w:val="16"/>
      </w:numPr>
      <w:tabs>
        <w:tab w:val="left" w:pos="0"/>
      </w:tabs>
      <w:spacing w:beforeLines="50" w:before="50" w:afterLines="50" w:after="50"/>
      <w:jc w:val="center"/>
    </w:pPr>
    <w:rPr>
      <w:rFonts w:ascii="黑体" w:eastAsia="黑体"/>
      <w:sz w:val="21"/>
    </w:rPr>
  </w:style>
  <w:style w:type="paragraph" w:customStyle="1" w:styleId="afffffff8">
    <w:name w:val="标准文件_正文公式"/>
    <w:basedOn w:val="affe"/>
    <w:next w:val="afffff0"/>
    <w:qFormat/>
    <w:pPr>
      <w:tabs>
        <w:tab w:val="center" w:pos="4678"/>
        <w:tab w:val="right" w:leader="middleDot" w:pos="9356"/>
      </w:tabs>
      <w:adjustRightInd w:val="0"/>
    </w:pPr>
    <w:rPr>
      <w:rFonts w:ascii="宋体" w:eastAsia="宋体" w:hAnsi="宋体" w:cs="Times New Roman"/>
      <w:szCs w:val="21"/>
    </w:rPr>
  </w:style>
  <w:style w:type="paragraph" w:customStyle="1" w:styleId="aff2">
    <w:name w:val="标准文件_正文图标题"/>
    <w:next w:val="afffff1"/>
    <w:qFormat/>
    <w:pPr>
      <w:numPr>
        <w:numId w:val="17"/>
      </w:numPr>
      <w:spacing w:beforeLines="50" w:before="50" w:afterLines="50" w:after="50"/>
      <w:jc w:val="center"/>
    </w:pPr>
    <w:rPr>
      <w:rFonts w:ascii="黑体" w:eastAsia="黑体"/>
      <w:sz w:val="21"/>
    </w:rPr>
  </w:style>
  <w:style w:type="paragraph" w:customStyle="1" w:styleId="affc">
    <w:name w:val="标准文件_正文英文表标题"/>
    <w:next w:val="afffff1"/>
    <w:qFormat/>
    <w:pPr>
      <w:numPr>
        <w:numId w:val="18"/>
      </w:numPr>
      <w:jc w:val="center"/>
    </w:pPr>
    <w:rPr>
      <w:rFonts w:ascii="黑体" w:eastAsia="黑体"/>
      <w:sz w:val="21"/>
    </w:rPr>
  </w:style>
  <w:style w:type="paragraph" w:customStyle="1" w:styleId="aff0">
    <w:name w:val="标准文件_正文英文图标题"/>
    <w:next w:val="afffff1"/>
    <w:qFormat/>
    <w:pPr>
      <w:numPr>
        <w:numId w:val="19"/>
      </w:numPr>
      <w:jc w:val="center"/>
    </w:pPr>
    <w:rPr>
      <w:rFonts w:ascii="黑体" w:eastAsia="黑体"/>
      <w:sz w:val="21"/>
    </w:rPr>
  </w:style>
  <w:style w:type="paragraph" w:customStyle="1" w:styleId="afc">
    <w:name w:val="标准文件_编号列项（三级）"/>
    <w:qFormat/>
    <w:pPr>
      <w:numPr>
        <w:ilvl w:val="2"/>
        <w:numId w:val="13"/>
      </w:numPr>
    </w:pPr>
    <w:rPr>
      <w:rFonts w:ascii="宋体"/>
      <w:sz w:val="21"/>
    </w:rPr>
  </w:style>
  <w:style w:type="paragraph" w:customStyle="1" w:styleId="a1">
    <w:name w:val="二级无标题条"/>
    <w:basedOn w:val="affe"/>
    <w:qFormat/>
    <w:pPr>
      <w:numPr>
        <w:ilvl w:val="3"/>
        <w:numId w:val="20"/>
      </w:numPr>
    </w:pPr>
    <w:rPr>
      <w:rFonts w:ascii="宋体" w:eastAsia="宋体" w:hAnsi="宋体" w:cs="Times New Roman"/>
      <w:szCs w:val="24"/>
    </w:rPr>
  </w:style>
  <w:style w:type="paragraph" w:customStyle="1" w:styleId="afffffff9">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a">
    <w:name w:val="发布日期"/>
    <w:qFormat/>
    <w:pPr>
      <w:framePr w:w="4000" w:h="473" w:hRule="exact" w:hSpace="180" w:vSpace="180" w:wrap="around" w:hAnchor="margin" w:y="13511" w:anchorLock="1"/>
    </w:pPr>
    <w:rPr>
      <w:rFonts w:eastAsia="黑体"/>
      <w:sz w:val="28"/>
    </w:rPr>
  </w:style>
  <w:style w:type="paragraph" w:customStyle="1" w:styleId="afffffffb">
    <w:name w:val="封面标准代替信息"/>
    <w:basedOn w:val="affe"/>
    <w:qFormat/>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eastAsia="宋体" w:hAnsi="Times New Roman" w:cs="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d">
    <w:name w:val="封面标准文稿编辑信息"/>
    <w:qFormat/>
    <w:pPr>
      <w:spacing w:before="180" w:line="180" w:lineRule="exact"/>
      <w:jc w:val="center"/>
    </w:pPr>
    <w:rPr>
      <w:rFonts w:ascii="宋体"/>
      <w:sz w:val="21"/>
    </w:rPr>
  </w:style>
  <w:style w:type="paragraph" w:customStyle="1" w:styleId="afffffffe">
    <w:name w:val="封面标准文稿类别"/>
    <w:qFormat/>
    <w:pPr>
      <w:spacing w:before="440" w:line="400" w:lineRule="exact"/>
      <w:jc w:val="center"/>
    </w:pPr>
    <w:rPr>
      <w:rFonts w:ascii="宋体"/>
      <w:sz w:val="24"/>
    </w:rPr>
  </w:style>
  <w:style w:type="paragraph" w:customStyle="1" w:styleId="affffffff">
    <w:name w:val="封面标准英文名称"/>
    <w:qFormat/>
    <w:pPr>
      <w:widowControl w:val="0"/>
      <w:spacing w:line="360" w:lineRule="exact"/>
      <w:jc w:val="center"/>
    </w:pPr>
    <w:rPr>
      <w:sz w:val="28"/>
    </w:rPr>
  </w:style>
  <w:style w:type="paragraph" w:customStyle="1" w:styleId="affffffff0">
    <w:name w:val="封面一致性程度标识"/>
    <w:qFormat/>
    <w:pPr>
      <w:spacing w:before="440" w:line="440" w:lineRule="exact"/>
      <w:jc w:val="center"/>
    </w:pPr>
    <w:rPr>
      <w:sz w:val="28"/>
    </w:rPr>
  </w:style>
  <w:style w:type="paragraph" w:customStyle="1" w:styleId="affffffff1">
    <w:name w:val="封面正文"/>
    <w:qFormat/>
    <w:pPr>
      <w:jc w:val="both"/>
    </w:pPr>
  </w:style>
  <w:style w:type="paragraph" w:customStyle="1" w:styleId="affffffff2">
    <w:name w:val="附录二级无标题条"/>
    <w:basedOn w:val="affe"/>
    <w:next w:val="afffff1"/>
    <w:qFormat/>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f3">
    <w:name w:val="附录三级无标题条"/>
    <w:basedOn w:val="affffffff2"/>
    <w:next w:val="afffff1"/>
    <w:qFormat/>
    <w:pPr>
      <w:outlineLvl w:val="4"/>
    </w:pPr>
  </w:style>
  <w:style w:type="paragraph" w:customStyle="1" w:styleId="affffffff4">
    <w:name w:val="附录四级无标题条"/>
    <w:basedOn w:val="affffffff3"/>
    <w:next w:val="afffff1"/>
    <w:qFormat/>
    <w:pPr>
      <w:outlineLvl w:val="5"/>
    </w:pPr>
  </w:style>
  <w:style w:type="paragraph" w:customStyle="1" w:styleId="affffffff5">
    <w:name w:val="附录图"/>
    <w:next w:val="a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7">
    <w:name w:val="标准文件_一级项"/>
    <w:qFormat/>
    <w:pPr>
      <w:numPr>
        <w:numId w:val="21"/>
      </w:numPr>
    </w:pPr>
    <w:rPr>
      <w:rFonts w:ascii="宋体"/>
      <w:sz w:val="21"/>
    </w:rPr>
  </w:style>
  <w:style w:type="paragraph" w:customStyle="1" w:styleId="affffffff6">
    <w:name w:val="附录五级无标题条"/>
    <w:basedOn w:val="affffffff4"/>
    <w:next w:val="afffff1"/>
    <w:qFormat/>
    <w:pPr>
      <w:outlineLvl w:val="6"/>
    </w:pPr>
  </w:style>
  <w:style w:type="paragraph" w:customStyle="1" w:styleId="affffffff7">
    <w:name w:val="附录性质"/>
    <w:basedOn w:val="affe"/>
    <w:qFormat/>
    <w:pPr>
      <w:widowControl/>
      <w:spacing w:line="400" w:lineRule="exact"/>
      <w:jc w:val="center"/>
    </w:pPr>
    <w:rPr>
      <w:rFonts w:ascii="黑体" w:eastAsia="黑体" w:hAnsi="Calibri" w:cs="Times New Roman"/>
      <w:szCs w:val="21"/>
    </w:rPr>
  </w:style>
  <w:style w:type="paragraph" w:customStyle="1" w:styleId="affffffff8">
    <w:name w:val="附录一级无标题条"/>
    <w:basedOn w:val="affffff9"/>
    <w:next w:val="afffff1"/>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sz w:val="18"/>
    </w:rPr>
  </w:style>
  <w:style w:type="paragraph" w:customStyle="1" w:styleId="affd">
    <w:name w:val="列项——"/>
    <w:pPr>
      <w:widowControl w:val="0"/>
      <w:numPr>
        <w:numId w:val="22"/>
      </w:numPr>
      <w:jc w:val="both"/>
    </w:pPr>
    <w:rPr>
      <w:rFonts w:ascii="宋体" w:hAnsi="宋体"/>
      <w:sz w:val="21"/>
    </w:rPr>
  </w:style>
  <w:style w:type="paragraph" w:customStyle="1" w:styleId="affffffffc">
    <w:name w:val="列项·"/>
    <w:basedOn w:val="afffff1"/>
    <w:pPr>
      <w:tabs>
        <w:tab w:val="left" w:pos="840"/>
      </w:tabs>
    </w:pPr>
  </w:style>
  <w:style w:type="paragraph" w:customStyle="1" w:styleId="affffffffd">
    <w:name w:val="目次、索引正文"/>
    <w:pPr>
      <w:spacing w:line="320" w:lineRule="exact"/>
      <w:jc w:val="both"/>
    </w:pPr>
    <w:rPr>
      <w:rFonts w:ascii="宋体"/>
      <w:sz w:val="21"/>
    </w:rPr>
  </w:style>
  <w:style w:type="paragraph" w:customStyle="1" w:styleId="210">
    <w:name w:val="目录 21"/>
    <w:basedOn w:val="affe"/>
    <w:next w:val="affe"/>
    <w:semiHidden/>
    <w:pPr>
      <w:jc w:val="left"/>
    </w:pPr>
    <w:rPr>
      <w:rFonts w:ascii="Calibri" w:eastAsia="宋体" w:hAnsi="Calibri" w:cs="Times New Roman"/>
      <w:bCs/>
      <w:iCs/>
      <w:szCs w:val="21"/>
    </w:rPr>
  </w:style>
  <w:style w:type="paragraph" w:customStyle="1" w:styleId="31">
    <w:name w:val="目录 31"/>
    <w:basedOn w:val="affe"/>
    <w:next w:val="affe"/>
    <w:semiHidden/>
    <w:pPr>
      <w:adjustRightInd w:val="0"/>
    </w:pPr>
    <w:rPr>
      <w:rFonts w:ascii="宋体" w:eastAsia="宋体" w:hAnsi="宋体" w:cs="Times New Roman"/>
      <w:iCs/>
      <w:szCs w:val="21"/>
    </w:rPr>
  </w:style>
  <w:style w:type="paragraph" w:customStyle="1" w:styleId="41">
    <w:name w:val="目录 41"/>
    <w:basedOn w:val="affe"/>
    <w:next w:val="affe"/>
    <w:semiHidden/>
    <w:pPr>
      <w:jc w:val="left"/>
    </w:pPr>
    <w:rPr>
      <w:rFonts w:ascii="Calibri" w:eastAsia="宋体" w:hAnsi="Calibri" w:cs="Times New Roman"/>
      <w:szCs w:val="21"/>
    </w:rPr>
  </w:style>
  <w:style w:type="paragraph" w:customStyle="1" w:styleId="51">
    <w:name w:val="目录 51"/>
    <w:basedOn w:val="affe"/>
    <w:next w:val="affe"/>
    <w:semiHidden/>
    <w:qFormat/>
    <w:pPr>
      <w:adjustRightInd w:val="0"/>
    </w:pPr>
    <w:rPr>
      <w:rFonts w:ascii="宋体" w:eastAsia="宋体" w:hAnsi="宋体" w:cs="Times New Roman"/>
      <w:szCs w:val="21"/>
    </w:rPr>
  </w:style>
  <w:style w:type="paragraph" w:customStyle="1" w:styleId="61">
    <w:name w:val="目录 61"/>
    <w:basedOn w:val="affe"/>
    <w:next w:val="affe"/>
    <w:semiHidden/>
    <w:qFormat/>
    <w:pPr>
      <w:jc w:val="left"/>
    </w:pPr>
    <w:rPr>
      <w:rFonts w:ascii="Calibri" w:eastAsia="宋体" w:hAnsi="Calibri" w:cs="Times New Roman"/>
      <w:szCs w:val="21"/>
    </w:r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e">
    <w:name w:val="其他标准称谓"/>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fffffff0">
    <w:name w:val="前言标题"/>
    <w:next w:val="affe"/>
    <w:qFormat/>
    <w:pPr>
      <w:shd w:val="clear" w:color="FFFFFF" w:fill="FFFFFF"/>
      <w:spacing w:before="540" w:after="600"/>
      <w:jc w:val="center"/>
      <w:outlineLvl w:val="0"/>
    </w:pPr>
    <w:rPr>
      <w:rFonts w:ascii="黑体" w:eastAsia="黑体"/>
      <w:sz w:val="32"/>
    </w:rPr>
  </w:style>
  <w:style w:type="paragraph" w:customStyle="1" w:styleId="a2">
    <w:name w:val="三级无标题条"/>
    <w:basedOn w:val="affe"/>
    <w:pPr>
      <w:numPr>
        <w:ilvl w:val="4"/>
        <w:numId w:val="20"/>
      </w:numPr>
    </w:pPr>
    <w:rPr>
      <w:rFonts w:ascii="宋体" w:eastAsia="宋体" w:hAnsi="宋体" w:cs="Times New Roman"/>
      <w:szCs w:val="24"/>
    </w:rPr>
  </w:style>
  <w:style w:type="paragraph" w:customStyle="1" w:styleId="afffffffff1">
    <w:name w:val="实施日期"/>
    <w:basedOn w:val="afffffffa"/>
    <w:pPr>
      <w:framePr w:hSpace="0" w:wrap="around" w:xAlign="right"/>
      <w:jc w:val="right"/>
    </w:pPr>
  </w:style>
  <w:style w:type="paragraph" w:customStyle="1" w:styleId="a3">
    <w:name w:val="四级无标题条"/>
    <w:basedOn w:val="affe"/>
    <w:qFormat/>
    <w:pPr>
      <w:numPr>
        <w:ilvl w:val="5"/>
        <w:numId w:val="20"/>
      </w:numPr>
    </w:pPr>
    <w:rPr>
      <w:rFonts w:ascii="宋体" w:eastAsia="宋体" w:hAnsi="宋体" w:cs="Times New Roman"/>
      <w:szCs w:val="24"/>
    </w:rPr>
  </w:style>
  <w:style w:type="paragraph" w:customStyle="1" w:styleId="afffffffff2">
    <w:name w:val="文献分类号"/>
    <w:qFormat/>
    <w:pPr>
      <w:framePr w:hSpace="180" w:vSpace="180" w:wrap="around" w:hAnchor="margin" w:y="1" w:anchorLock="1"/>
      <w:widowControl w:val="0"/>
      <w:textAlignment w:val="center"/>
    </w:pPr>
    <w:rPr>
      <w:rFonts w:eastAsia="黑体"/>
      <w:sz w:val="21"/>
    </w:rPr>
  </w:style>
  <w:style w:type="paragraph" w:customStyle="1" w:styleId="afffffffff3">
    <w:name w:val="无标题条"/>
    <w:next w:val="afffff1"/>
    <w:pPr>
      <w:jc w:val="both"/>
    </w:pPr>
    <w:rPr>
      <w:rFonts w:ascii="宋体" w:hAnsi="宋体"/>
      <w:sz w:val="21"/>
    </w:rPr>
  </w:style>
  <w:style w:type="paragraph" w:customStyle="1" w:styleId="a4">
    <w:name w:val="五级无标题条"/>
    <w:basedOn w:val="affe"/>
    <w:qFormat/>
    <w:pPr>
      <w:numPr>
        <w:ilvl w:val="6"/>
        <w:numId w:val="20"/>
      </w:numPr>
      <w:spacing w:line="400" w:lineRule="exact"/>
    </w:pPr>
    <w:rPr>
      <w:rFonts w:ascii="Calibri" w:eastAsia="宋体" w:hAnsi="Calibri" w:cs="Times New Roman"/>
      <w:szCs w:val="24"/>
    </w:rPr>
  </w:style>
  <w:style w:type="paragraph" w:customStyle="1" w:styleId="a0">
    <w:name w:val="一级无标题条"/>
    <w:basedOn w:val="affe"/>
    <w:qFormat/>
    <w:pPr>
      <w:numPr>
        <w:ilvl w:val="2"/>
        <w:numId w:val="20"/>
      </w:numPr>
      <w:spacing w:before="10" w:after="10"/>
    </w:pPr>
    <w:rPr>
      <w:rFonts w:ascii="宋体" w:eastAsia="宋体" w:hAnsi="宋体" w:cs="Times New Roman"/>
      <w:szCs w:val="24"/>
    </w:rPr>
  </w:style>
  <w:style w:type="paragraph" w:customStyle="1" w:styleId="afffffffff4">
    <w:name w:val="注:后续"/>
    <w:pPr>
      <w:spacing w:line="300" w:lineRule="exact"/>
      <w:ind w:leftChars="400" w:left="600" w:hangingChars="200" w:hanging="200"/>
      <w:jc w:val="both"/>
    </w:pPr>
    <w:rPr>
      <w:rFonts w:ascii="宋体"/>
      <w:sz w:val="18"/>
    </w:rPr>
  </w:style>
  <w:style w:type="paragraph" w:customStyle="1" w:styleId="afffffffff5">
    <w:name w:val="注×:后续"/>
    <w:basedOn w:val="afffffffff4"/>
    <w:pPr>
      <w:ind w:leftChars="0" w:left="1406" w:firstLineChars="0" w:hanging="499"/>
    </w:pPr>
  </w:style>
  <w:style w:type="paragraph" w:customStyle="1" w:styleId="afffffffff6">
    <w:name w:val="标准文件_一级无标题"/>
    <w:basedOn w:val="afffffff4"/>
    <w:qFormat/>
    <w:pPr>
      <w:spacing w:beforeLines="0" w:before="0" w:afterLines="0" w:after="0"/>
      <w:outlineLvl w:val="9"/>
    </w:pPr>
    <w:rPr>
      <w:rFonts w:ascii="宋体" w:eastAsia="宋体"/>
    </w:rPr>
  </w:style>
  <w:style w:type="paragraph" w:customStyle="1" w:styleId="afffffffff7">
    <w:name w:val="标准文件_五级无标题"/>
    <w:basedOn w:val="afffffff2"/>
    <w:qFormat/>
    <w:pPr>
      <w:spacing w:beforeLines="0" w:before="0" w:afterLines="0" w:after="0"/>
      <w:outlineLvl w:val="9"/>
    </w:pPr>
    <w:rPr>
      <w:rFonts w:ascii="宋体" w:eastAsia="宋体"/>
    </w:rPr>
  </w:style>
  <w:style w:type="paragraph" w:customStyle="1" w:styleId="afffffffff8">
    <w:name w:val="标准文件_三级无标题"/>
    <w:basedOn w:val="affffffd"/>
    <w:qFormat/>
    <w:pPr>
      <w:spacing w:beforeLines="0" w:before="0" w:afterLines="0" w:after="0"/>
      <w:outlineLvl w:val="9"/>
    </w:pPr>
    <w:rPr>
      <w:rFonts w:ascii="宋体" w:eastAsia="宋体"/>
    </w:rPr>
  </w:style>
  <w:style w:type="paragraph" w:customStyle="1" w:styleId="afffffffff9">
    <w:name w:val="标准文件_二级无标题"/>
    <w:basedOn w:val="afffff9"/>
    <w:qFormat/>
    <w:pPr>
      <w:spacing w:beforeLines="0" w:before="0" w:afterLines="0" w:after="0"/>
      <w:outlineLvl w:val="9"/>
    </w:pPr>
    <w:rPr>
      <w:rFonts w:ascii="宋体" w:eastAsia="宋体"/>
    </w:rPr>
  </w:style>
  <w:style w:type="paragraph" w:customStyle="1" w:styleId="afffffffffa">
    <w:name w:val="标准_四级无标题"/>
    <w:basedOn w:val="afffffff"/>
    <w:next w:val="afffff1"/>
    <w:qFormat/>
    <w:rPr>
      <w:rFonts w:eastAsia="宋体"/>
    </w:rPr>
  </w:style>
  <w:style w:type="paragraph" w:customStyle="1" w:styleId="afffffffffb">
    <w:name w:val="标准文件_四级无标题"/>
    <w:basedOn w:val="afffffff"/>
    <w:qFormat/>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1"/>
    <w:pPr>
      <w:numPr>
        <w:numId w:val="23"/>
      </w:numPr>
      <w:ind w:firstLineChars="0" w:firstLine="0"/>
    </w:pPr>
    <w:rPr>
      <w:rFonts w:ascii="Times New Roman" w:cs="Arial"/>
      <w:szCs w:val="28"/>
    </w:rPr>
  </w:style>
  <w:style w:type="paragraph" w:customStyle="1" w:styleId="ae">
    <w:name w:val="标准文件_小写罗马数字编号列项"/>
    <w:basedOn w:val="afffff1"/>
    <w:pPr>
      <w:numPr>
        <w:numId w:val="24"/>
      </w:numPr>
      <w:ind w:firstLineChars="0" w:firstLine="0"/>
    </w:pPr>
    <w:rPr>
      <w:rFonts w:cs="Arial"/>
      <w:szCs w:val="28"/>
    </w:rPr>
  </w:style>
  <w:style w:type="paragraph" w:customStyle="1" w:styleId="afffffffffc">
    <w:name w:val="标准文件_附录标题"/>
    <w:basedOn w:val="affffff3"/>
    <w:qFormat/>
    <w:pPr>
      <w:spacing w:after="280"/>
      <w:outlineLvl w:val="9"/>
    </w:pPr>
  </w:style>
  <w:style w:type="paragraph" w:customStyle="1" w:styleId="afffffffffd">
    <w:name w:val="标准文件_二级项"/>
    <w:rPr>
      <w:rFonts w:ascii="宋体"/>
      <w:sz w:val="21"/>
    </w:rPr>
  </w:style>
  <w:style w:type="paragraph" w:customStyle="1" w:styleId="af8">
    <w:name w:val="标准文件_三级项"/>
    <w:basedOn w:val="affe"/>
    <w:pPr>
      <w:numPr>
        <w:ilvl w:val="2"/>
        <w:numId w:val="21"/>
      </w:numPr>
      <w:adjustRightInd w:val="0"/>
      <w:spacing w:line="-300" w:lineRule="auto"/>
    </w:pPr>
    <w:rPr>
      <w:rFonts w:ascii="Times New Roman" w:eastAsia="宋体" w:hAnsi="Times New Roman" w:cs="Times New Roman"/>
      <w:szCs w:val="21"/>
    </w:rPr>
  </w:style>
  <w:style w:type="paragraph" w:customStyle="1" w:styleId="affa">
    <w:name w:val="图表脚注说明"/>
    <w:basedOn w:val="affe"/>
    <w:next w:val="afffff1"/>
    <w:pPr>
      <w:numPr>
        <w:numId w:val="25"/>
      </w:numPr>
      <w:ind w:left="783"/>
    </w:pPr>
    <w:rPr>
      <w:rFonts w:ascii="宋体" w:eastAsia="宋体" w:hAnsi="Times New Roman" w:cs="Times New Roman"/>
      <w:sz w:val="18"/>
      <w:szCs w:val="18"/>
    </w:rPr>
  </w:style>
  <w:style w:type="paragraph" w:customStyle="1" w:styleId="afa">
    <w:name w:val="标准文件_字母编号列项（一级）"/>
    <w:pPr>
      <w:numPr>
        <w:numId w:val="13"/>
      </w:numPr>
      <w:jc w:val="both"/>
    </w:pPr>
    <w:rPr>
      <w:rFonts w:ascii="宋体"/>
      <w:sz w:val="21"/>
    </w:rPr>
  </w:style>
  <w:style w:type="paragraph" w:customStyle="1" w:styleId="afffffffffe">
    <w:name w:val="标准文件_索引字母"/>
    <w:next w:val="afffff1"/>
    <w:qFormat/>
    <w:pPr>
      <w:jc w:val="center"/>
    </w:pPr>
    <w:rPr>
      <w:rFonts w:ascii="宋体" w:eastAsia="Times New Roman" w:hAnsi="宋体"/>
      <w:b/>
      <w:kern w:val="2"/>
      <w:sz w:val="21"/>
    </w:rPr>
  </w:style>
  <w:style w:type="paragraph" w:customStyle="1" w:styleId="affffffffff">
    <w:name w:val="标准文件_附录前"/>
    <w:next w:val="afffff1"/>
    <w:qFormat/>
    <w:pPr>
      <w:spacing w:line="20" w:lineRule="atLeast"/>
      <w:ind w:firstLine="200"/>
    </w:pPr>
    <w:rPr>
      <w:rFonts w:ascii="宋体" w:hAnsi="宋体"/>
      <w:kern w:val="2"/>
      <w:sz w:val="10"/>
    </w:rPr>
  </w:style>
  <w:style w:type="paragraph" w:customStyle="1" w:styleId="affffffffff0">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1">
    <w:name w:val="标准文件_表格"/>
    <w:basedOn w:val="afffff1"/>
    <w:qFormat/>
    <w:pPr>
      <w:ind w:firstLineChars="0" w:firstLine="0"/>
      <w:jc w:val="center"/>
    </w:pPr>
    <w:rPr>
      <w:sz w:val="18"/>
    </w:rPr>
  </w:style>
  <w:style w:type="paragraph" w:customStyle="1" w:styleId="affb">
    <w:name w:val="标准文件_注："/>
    <w:next w:val="afffff1"/>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f2"/>
    <w:pPr>
      <w:widowControl w:val="0"/>
      <w:numPr>
        <w:numId w:val="28"/>
      </w:numPr>
      <w:jc w:val="both"/>
    </w:pPr>
    <w:rPr>
      <w:rFonts w:ascii="宋体"/>
      <w:sz w:val="18"/>
      <w:szCs w:val="18"/>
    </w:rPr>
  </w:style>
  <w:style w:type="paragraph" w:customStyle="1" w:styleId="affffffffff2">
    <w:name w:val="标准文件_示例内容"/>
    <w:basedOn w:val="afffff1"/>
    <w:qFormat/>
    <w:pPr>
      <w:ind w:firstLine="420"/>
    </w:pPr>
    <w:rPr>
      <w:sz w:val="18"/>
    </w:rPr>
  </w:style>
  <w:style w:type="paragraph" w:customStyle="1" w:styleId="aff">
    <w:name w:val="标准文件_示例×："/>
    <w:basedOn w:val="affe"/>
    <w:next w:val="affffffffff2"/>
    <w:qFormat/>
    <w:pPr>
      <w:widowControl/>
      <w:numPr>
        <w:numId w:val="29"/>
      </w:numPr>
    </w:pPr>
    <w:rPr>
      <w:rFonts w:ascii="宋体" w:eastAsia="宋体" w:hAnsi="Times New Roman" w:cs="Times New Roman"/>
      <w:kern w:val="0"/>
      <w:sz w:val="18"/>
      <w:szCs w:val="18"/>
    </w:rPr>
  </w:style>
  <w:style w:type="character" w:customStyle="1" w:styleId="Char">
    <w:name w:val="标准文件_段 Char"/>
    <w:link w:val="afffff1"/>
    <w:rPr>
      <w:rFonts w:ascii="宋体" w:eastAsia="宋体" w:hAnsi="Times New Roman" w:cs="Times New Roman"/>
      <w:kern w:val="0"/>
      <w:szCs w:val="20"/>
    </w:rPr>
  </w:style>
  <w:style w:type="paragraph" w:customStyle="1" w:styleId="affffffffff3">
    <w:name w:val="标准文件_表格续"/>
    <w:basedOn w:val="afffff1"/>
    <w:next w:val="afffff1"/>
    <w:qFormat/>
    <w:pPr>
      <w:jc w:val="center"/>
    </w:pPr>
    <w:rPr>
      <w:rFonts w:ascii="黑体" w:eastAsia="黑体" w:hAnsi="黑体"/>
    </w:rPr>
  </w:style>
  <w:style w:type="character" w:styleId="affffffffff4">
    <w:name w:val="Placeholder Text"/>
    <w:basedOn w:val="afff"/>
    <w:uiPriority w:val="99"/>
    <w:semiHidden/>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f5">
    <w:name w:val="标准文件_提示"/>
    <w:basedOn w:val="afffff1"/>
    <w:next w:val="afffff1"/>
    <w:qFormat/>
    <w:pPr>
      <w:ind w:firstLine="420"/>
    </w:pPr>
    <w:rPr>
      <w:rFonts w:ascii="黑体" w:eastAsia="黑体"/>
    </w:rPr>
  </w:style>
  <w:style w:type="character" w:customStyle="1" w:styleId="affffffffff6">
    <w:name w:val="标准文件_来源"/>
    <w:basedOn w:val="afff"/>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a"/>
    <w:qFormat/>
    <w:pPr>
      <w:framePr w:w="3997" w:h="471" w:hRule="exact" w:hSpace="0" w:vSpace="181" w:wrap="around" w:vAnchor="page" w:hAnchor="page" w:x="1419" w:y="14097"/>
    </w:pPr>
  </w:style>
  <w:style w:type="paragraph" w:customStyle="1" w:styleId="affffffffff9">
    <w:name w:val="其他实施日期"/>
    <w:basedOn w:val="afffffffff1"/>
    <w:qFormat/>
    <w:pPr>
      <w:framePr w:w="3997" w:h="471" w:hRule="exact" w:vSpace="181" w:wrap="around" w:vAnchor="page" w:hAnchor="page" w:x="7089" w:y="14097"/>
    </w:pPr>
  </w:style>
  <w:style w:type="paragraph" w:customStyle="1" w:styleId="affffffffffa">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1"/>
    <w:next w:val="afffff1"/>
    <w:qFormat/>
    <w:pPr>
      <w:numPr>
        <w:numId w:val="4"/>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e">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
    <w:link w:val="X0"/>
    <w:qFormat/>
    <w:rPr>
      <w:rFonts w:ascii="宋体" w:eastAsia="宋体" w:hAnsi="Times New Roman" w:cs="Times New Roman"/>
      <w:kern w:val="0"/>
      <w:sz w:val="18"/>
      <w:szCs w:val="20"/>
    </w:rPr>
  </w:style>
  <w:style w:type="paragraph" w:customStyle="1" w:styleId="afffffffffff">
    <w:name w:val="标准文件_索引项"/>
    <w:basedOn w:val="afffff1"/>
    <w:next w:val="afffff1"/>
    <w:qFormat/>
    <w:pPr>
      <w:tabs>
        <w:tab w:val="right" w:leader="dot" w:pos="9356"/>
      </w:tabs>
      <w:ind w:left="210" w:firstLineChars="0" w:hanging="210"/>
      <w:jc w:val="left"/>
    </w:pPr>
  </w:style>
  <w:style w:type="paragraph" w:customStyle="1" w:styleId="afffffffffff0">
    <w:name w:val="标准文件_附录一级无标题"/>
    <w:basedOn w:val="affffff4"/>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8"/>
    <w:qFormat/>
    <w:pPr>
      <w:spacing w:beforeLines="0" w:before="0" w:afterLines="0" w:after="0" w:line="276" w:lineRule="auto"/>
      <w:outlineLvl w:val="9"/>
    </w:pPr>
    <w:rPr>
      <w:rFonts w:ascii="宋体" w:eastAsia="宋体"/>
    </w:rPr>
  </w:style>
  <w:style w:type="paragraph" w:customStyle="1" w:styleId="afffffffffff2">
    <w:name w:val="标准文件_附录三级无标题"/>
    <w:basedOn w:val="affffff6"/>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ffff7"/>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ffff8"/>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f7">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fa">
    <w:name w:val="标准文件_索引标题"/>
    <w:basedOn w:val="afffff8"/>
    <w:next w:val="afffff1"/>
    <w:qFormat/>
    <w:rPr>
      <w:rFonts w:hAnsi="黑体"/>
    </w:rPr>
  </w:style>
  <w:style w:type="paragraph" w:customStyle="1" w:styleId="afffffffffffb">
    <w:name w:val="标准文件_脚注内容"/>
    <w:basedOn w:val="afffff1"/>
    <w:qFormat/>
    <w:pPr>
      <w:ind w:leftChars="200" w:left="400" w:hangingChars="200" w:hanging="200"/>
    </w:pPr>
    <w:rPr>
      <w:sz w:val="15"/>
    </w:rPr>
  </w:style>
  <w:style w:type="paragraph" w:customStyle="1" w:styleId="afffffffffffc">
    <w:name w:val="标准文件_术语条一"/>
    <w:basedOn w:val="afffffffff6"/>
    <w:next w:val="afffff1"/>
    <w:qFormat/>
  </w:style>
  <w:style w:type="paragraph" w:customStyle="1" w:styleId="afffffffffffd">
    <w:name w:val="标准文件_术语条二"/>
    <w:basedOn w:val="afffffffff9"/>
    <w:next w:val="afffff1"/>
    <w:qFormat/>
  </w:style>
  <w:style w:type="paragraph" w:customStyle="1" w:styleId="afffffffffffe">
    <w:name w:val="标准文件_术语条三"/>
    <w:basedOn w:val="afffffffff8"/>
    <w:next w:val="afffff1"/>
    <w:qFormat/>
  </w:style>
  <w:style w:type="paragraph" w:customStyle="1" w:styleId="affffffffffff">
    <w:name w:val="标准文件_术语条四"/>
    <w:basedOn w:val="afffffffffb"/>
    <w:next w:val="afffff1"/>
    <w:qFormat/>
  </w:style>
  <w:style w:type="paragraph" w:customStyle="1" w:styleId="affffffffffff0">
    <w:name w:val="标准文件_术语条五"/>
    <w:basedOn w:val="afffffffff7"/>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1">
    <w:name w:val="发布"/>
    <w:basedOn w:val="afff"/>
    <w:qFormat/>
    <w:rPr>
      <w:rFonts w:ascii="黑体" w:eastAsia="黑体"/>
      <w:spacing w:val="85"/>
      <w:w w:val="100"/>
      <w:position w:val="3"/>
      <w:sz w:val="28"/>
      <w:szCs w:val="28"/>
    </w:rPr>
  </w:style>
  <w:style w:type="character" w:customStyle="1" w:styleId="translated-span">
    <w:name w:val="translated-span"/>
    <w:qFormat/>
  </w:style>
  <w:style w:type="paragraph" w:styleId="affffffffffff2">
    <w:name w:val="No Spacing"/>
    <w:uiPriority w:val="99"/>
    <w:qFormat/>
    <w:pPr>
      <w:widowControl w:val="0"/>
      <w:jc w:val="center"/>
    </w:pPr>
    <w:rPr>
      <w:rFonts w:ascii="Calibri" w:hAnsi="Calibri"/>
      <w:kern w:val="2"/>
      <w:sz w:val="18"/>
      <w:szCs w:val="24"/>
    </w:rPr>
  </w:style>
  <w:style w:type="paragraph" w:customStyle="1" w:styleId="13">
    <w:name w:val="列表段落1"/>
    <w:basedOn w:val="affe"/>
    <w:next w:val="affffffffffff3"/>
    <w:uiPriority w:val="34"/>
    <w:qFormat/>
    <w:pPr>
      <w:ind w:firstLineChars="200" w:firstLine="420"/>
    </w:pPr>
    <w:rPr>
      <w:rFonts w:ascii="宋体" w:eastAsia="宋体" w:hAnsi="宋体" w:cs="Times New Roman"/>
      <w:szCs w:val="24"/>
    </w:rPr>
  </w:style>
  <w:style w:type="paragraph" w:styleId="affffffffffff3">
    <w:name w:val="List Paragraph"/>
    <w:basedOn w:val="affe"/>
    <w:uiPriority w:val="34"/>
    <w:qFormat/>
    <w:pPr>
      <w:adjustRightInd w:val="0"/>
      <w:spacing w:line="400" w:lineRule="exact"/>
      <w:ind w:firstLineChars="200" w:firstLine="420"/>
    </w:pPr>
    <w:rPr>
      <w:rFonts w:ascii="Calibri" w:eastAsia="宋体" w:hAnsi="Calibri" w:cs="Times New Roman"/>
      <w:szCs w:val="21"/>
    </w:rPr>
  </w:style>
  <w:style w:type="paragraph" w:customStyle="1" w:styleId="23">
    <w:name w:val="正文2级3章"/>
    <w:basedOn w:val="affe"/>
    <w:next w:val="affe"/>
    <w:qFormat/>
    <w:pPr>
      <w:numPr>
        <w:numId w:val="32"/>
      </w:numPr>
      <w:spacing w:beforeLines="50" w:before="157" w:afterLines="50" w:after="157"/>
    </w:pPr>
    <w:rPr>
      <w:rFonts w:ascii="宋体" w:eastAsia="宋体" w:hAnsi="宋体" w:cs="Times New Roman"/>
      <w:b/>
      <w:kern w:val="0"/>
      <w:szCs w:val="24"/>
    </w:rPr>
  </w:style>
  <w:style w:type="character" w:customStyle="1" w:styleId="24Char">
    <w:name w:val="正文2级4章 Char"/>
    <w:link w:val="240"/>
    <w:qFormat/>
    <w:rPr>
      <w:rFonts w:ascii="宋体" w:hAnsi="宋体"/>
      <w:bCs/>
      <w:szCs w:val="24"/>
    </w:rPr>
  </w:style>
  <w:style w:type="paragraph" w:customStyle="1" w:styleId="240">
    <w:name w:val="正文2级4章"/>
    <w:basedOn w:val="affe"/>
    <w:next w:val="affe"/>
    <w:link w:val="24Char"/>
    <w:qFormat/>
    <w:rPr>
      <w:rFonts w:ascii="宋体" w:hAnsi="宋体"/>
      <w:bCs/>
      <w:szCs w:val="24"/>
    </w:rPr>
  </w:style>
  <w:style w:type="character" w:customStyle="1" w:styleId="high-light-bg4">
    <w:name w:val="high-light-bg4"/>
    <w:basedOn w:val="afff"/>
    <w:qFormat/>
  </w:style>
  <w:style w:type="paragraph" w:customStyle="1" w:styleId="affffffffffff4">
    <w:name w:val="标准名称标题"/>
    <w:basedOn w:val="affe"/>
    <w:next w:val="affe"/>
    <w:qFormat/>
    <w:pPr>
      <w:widowControl/>
      <w:shd w:val="clear" w:color="FFFFFF" w:fill="FFFFFF"/>
      <w:spacing w:line="480" w:lineRule="auto"/>
      <w:jc w:val="center"/>
      <w:outlineLvl w:val="0"/>
    </w:pPr>
    <w:rPr>
      <w:rFonts w:ascii="宋体" w:eastAsia="宋体" w:hAnsi="宋体" w:cs="宋体"/>
      <w:b/>
      <w:spacing w:val="200"/>
      <w:kern w:val="0"/>
      <w:sz w:val="24"/>
      <w:szCs w:val="24"/>
    </w:rPr>
  </w:style>
  <w:style w:type="character" w:customStyle="1" w:styleId="c-icon1">
    <w:name w:val="c-icon1"/>
    <w:basedOn w:val="afff"/>
    <w:qFormat/>
  </w:style>
  <w:style w:type="paragraph" w:customStyle="1" w:styleId="affffffffffff5">
    <w:name w:val="段"/>
    <w:link w:val="Char0"/>
    <w:qFormat/>
    <w:pPr>
      <w:tabs>
        <w:tab w:val="center" w:pos="4201"/>
        <w:tab w:val="right" w:leader="dot" w:pos="9298"/>
      </w:tabs>
      <w:autoSpaceDE w:val="0"/>
      <w:autoSpaceDN w:val="0"/>
      <w:ind w:firstLineChars="200" w:firstLine="420"/>
      <w:jc w:val="both"/>
    </w:pPr>
    <w:rPr>
      <w:rFonts w:ascii="Symbol"/>
      <w:sz w:val="21"/>
    </w:rPr>
  </w:style>
  <w:style w:type="character" w:customStyle="1" w:styleId="Char0">
    <w:name w:val="段 Char"/>
    <w:link w:val="affffffffffff5"/>
    <w:qFormat/>
    <w:rPr>
      <w:rFonts w:ascii="Symbol" w:eastAsia="宋体" w:hAnsi="Times New Roman" w:cs="Times New Roman"/>
      <w:kern w:val="0"/>
      <w:szCs w:val="20"/>
    </w:rPr>
  </w:style>
  <w:style w:type="paragraph" w:customStyle="1" w:styleId="affffffffffff6">
    <w:name w:val="附录标识"/>
    <w:basedOn w:val="affe"/>
    <w:next w:val="affffffffffff5"/>
    <w:qFormat/>
    <w:pPr>
      <w:keepNext/>
      <w:widowControl/>
      <w:shd w:val="clear" w:color="FFFFFF" w:fill="FFFFFF"/>
      <w:tabs>
        <w:tab w:val="left" w:pos="360"/>
        <w:tab w:val="left" w:pos="6405"/>
      </w:tabs>
      <w:spacing w:before="640" w:after="280"/>
      <w:jc w:val="center"/>
      <w:outlineLvl w:val="0"/>
    </w:pPr>
    <w:rPr>
      <w:rFonts w:ascii="Cambria Math" w:eastAsia="Cambria Math" w:hAnsi="Times New Roman" w:cs="Times New Roman"/>
      <w:kern w:val="0"/>
      <w:szCs w:val="20"/>
    </w:rPr>
  </w:style>
  <w:style w:type="paragraph" w:customStyle="1" w:styleId="affffffffffff7">
    <w:name w:val="终结线"/>
    <w:basedOn w:val="affe"/>
    <w:qFormat/>
    <w:pPr>
      <w:framePr w:hSpace="181" w:vSpace="181" w:wrap="around" w:vAnchor="text" w:hAnchor="margin" w:xAlign="center" w:y="285"/>
    </w:pPr>
    <w:rPr>
      <w:rFonts w:ascii="Times New Roman" w:eastAsia="宋体" w:hAnsi="Times New Roman" w:cs="Times New Roman"/>
      <w:kern w:val="0"/>
      <w:szCs w:val="20"/>
    </w:rPr>
  </w:style>
  <w:style w:type="character" w:customStyle="1" w:styleId="A00">
    <w:name w:val="A0"/>
    <w:uiPriority w:val="99"/>
    <w:qFormat/>
    <w:rPr>
      <w:rFonts w:cs="LTUnivers"/>
      <w:color w:val="211D1E"/>
      <w:sz w:val="18"/>
      <w:szCs w:val="18"/>
    </w:rPr>
  </w:style>
  <w:style w:type="character" w:styleId="affffffffffff8">
    <w:name w:val="annotation reference"/>
    <w:basedOn w:val="afff"/>
    <w:uiPriority w:val="99"/>
    <w:semiHidden/>
    <w:unhideWhenUsed/>
    <w:rsid w:val="009165AE"/>
    <w:rPr>
      <w:sz w:val="21"/>
      <w:szCs w:val="21"/>
    </w:rPr>
  </w:style>
  <w:style w:type="paragraph" w:styleId="affffffffffff9">
    <w:name w:val="annotation subject"/>
    <w:basedOn w:val="afff3"/>
    <w:next w:val="afff3"/>
    <w:link w:val="affffffffffffa"/>
    <w:uiPriority w:val="99"/>
    <w:semiHidden/>
    <w:unhideWhenUsed/>
    <w:rsid w:val="009165AE"/>
    <w:rPr>
      <w:b/>
      <w:bCs/>
    </w:rPr>
  </w:style>
  <w:style w:type="character" w:customStyle="1" w:styleId="afff4">
    <w:name w:val="批注文字 字符"/>
    <w:basedOn w:val="afff"/>
    <w:link w:val="afff3"/>
    <w:uiPriority w:val="99"/>
    <w:semiHidden/>
    <w:rsid w:val="009165AE"/>
    <w:rPr>
      <w:rFonts w:asciiTheme="minorHAnsi" w:eastAsiaTheme="minorEastAsia" w:hAnsiTheme="minorHAnsi" w:cstheme="minorBidi"/>
      <w:kern w:val="2"/>
      <w:sz w:val="21"/>
      <w:szCs w:val="22"/>
    </w:rPr>
  </w:style>
  <w:style w:type="character" w:customStyle="1" w:styleId="affffffffffffa">
    <w:name w:val="批注主题 字符"/>
    <w:basedOn w:val="afff4"/>
    <w:link w:val="affffffffffff9"/>
    <w:uiPriority w:val="99"/>
    <w:semiHidden/>
    <w:rsid w:val="009165AE"/>
    <w:rPr>
      <w:rFonts w:asciiTheme="minorHAnsi" w:eastAsiaTheme="minorEastAsia" w:hAnsiTheme="minorHAnsi" w:cstheme="minorBidi"/>
      <w:b/>
      <w:bCs/>
      <w:kern w:val="2"/>
      <w:sz w:val="21"/>
      <w:szCs w:val="22"/>
    </w:rPr>
  </w:style>
  <w:style w:type="character" w:customStyle="1" w:styleId="ask-title">
    <w:name w:val="ask-title"/>
    <w:basedOn w:val="afff"/>
    <w:rsid w:val="00BB4636"/>
  </w:style>
  <w:style w:type="paragraph" w:styleId="TOC8">
    <w:name w:val="toc 8"/>
    <w:basedOn w:val="affe"/>
    <w:next w:val="affe"/>
    <w:autoRedefine/>
    <w:uiPriority w:val="39"/>
    <w:unhideWhenUsed/>
    <w:rsid w:val="008D1D5B"/>
    <w:pPr>
      <w:ind w:leftChars="1400" w:left="2940"/>
    </w:pPr>
  </w:style>
  <w:style w:type="paragraph" w:styleId="TOC9">
    <w:name w:val="toc 9"/>
    <w:basedOn w:val="affe"/>
    <w:next w:val="affe"/>
    <w:autoRedefine/>
    <w:uiPriority w:val="39"/>
    <w:unhideWhenUsed/>
    <w:rsid w:val="008D1D5B"/>
    <w:pPr>
      <w:ind w:leftChars="1600" w:left="3360"/>
    </w:pPr>
  </w:style>
  <w:style w:type="character" w:customStyle="1" w:styleId="doctitle">
    <w:name w:val="doc_title"/>
    <w:basedOn w:val="afff"/>
    <w:rsid w:val="00300738"/>
  </w:style>
  <w:style w:type="paragraph" w:styleId="affffffffffffb">
    <w:name w:val="Revision"/>
    <w:hidden/>
    <w:uiPriority w:val="99"/>
    <w:semiHidden/>
    <w:rsid w:val="00B1121E"/>
    <w:rPr>
      <w:rFonts w:asciiTheme="minorHAnsi" w:eastAsiaTheme="minorEastAsia" w:hAnsiTheme="minorHAnsi" w:cstheme="minorBidi"/>
      <w:kern w:val="2"/>
      <w:sz w:val="21"/>
      <w:szCs w:val="22"/>
    </w:rPr>
  </w:style>
  <w:style w:type="character" w:customStyle="1" w:styleId="cf01">
    <w:name w:val="cf01"/>
    <w:basedOn w:val="afff"/>
    <w:rsid w:val="00283781"/>
    <w:rPr>
      <w:rFonts w:ascii="Microsoft YaHei UI" w:eastAsia="Microsoft YaHei UI" w:hAnsi="Microsoft YaHei UI" w:hint="eastAsia"/>
      <w:sz w:val="18"/>
      <w:szCs w:val="18"/>
    </w:rPr>
  </w:style>
  <w:style w:type="character" w:customStyle="1" w:styleId="textjayku">
    <w:name w:val="text_jayku"/>
    <w:basedOn w:val="afff"/>
    <w:rsid w:val="00C870F6"/>
  </w:style>
  <w:style w:type="numbering" w:customStyle="1" w:styleId="1">
    <w:name w:val="样式1"/>
    <w:uiPriority w:val="99"/>
    <w:rsid w:val="00693915"/>
    <w:pPr>
      <w:numPr>
        <w:numId w:val="72"/>
      </w:numPr>
    </w:pPr>
  </w:style>
  <w:style w:type="paragraph" w:customStyle="1" w:styleId="af2">
    <w:name w:val="一级条标题"/>
    <w:next w:val="affffffffffff5"/>
    <w:link w:val="Char1"/>
    <w:qFormat/>
    <w:rsid w:val="005C1A49"/>
    <w:pPr>
      <w:numPr>
        <w:ilvl w:val="1"/>
        <w:numId w:val="76"/>
      </w:numPr>
      <w:spacing w:beforeLines="50" w:afterLines="50"/>
      <w:outlineLvl w:val="2"/>
    </w:pPr>
    <w:rPr>
      <w:rFonts w:ascii="Cambria Math" w:eastAsia="Cambria Math"/>
      <w:sz w:val="21"/>
      <w:szCs w:val="21"/>
    </w:rPr>
  </w:style>
  <w:style w:type="paragraph" w:customStyle="1" w:styleId="af3">
    <w:name w:val="二级条标题"/>
    <w:basedOn w:val="af2"/>
    <w:next w:val="affffffffffff5"/>
    <w:qFormat/>
    <w:rsid w:val="005C1A49"/>
    <w:pPr>
      <w:numPr>
        <w:ilvl w:val="2"/>
      </w:numPr>
      <w:spacing w:before="50" w:after="50"/>
      <w:ind w:left="142"/>
      <w:outlineLvl w:val="3"/>
    </w:pPr>
    <w:rPr>
      <w:lang w:val="x-none" w:eastAsia="x-none"/>
    </w:rPr>
  </w:style>
  <w:style w:type="paragraph" w:customStyle="1" w:styleId="af4">
    <w:name w:val="三级条标题"/>
    <w:basedOn w:val="af3"/>
    <w:next w:val="affffffffffff5"/>
    <w:rsid w:val="005C1A49"/>
    <w:pPr>
      <w:numPr>
        <w:ilvl w:val="3"/>
      </w:numPr>
      <w:outlineLvl w:val="4"/>
    </w:pPr>
  </w:style>
  <w:style w:type="paragraph" w:customStyle="1" w:styleId="af5">
    <w:name w:val="四级条标题"/>
    <w:basedOn w:val="af4"/>
    <w:next w:val="affffffffffff5"/>
    <w:rsid w:val="005C1A49"/>
    <w:pPr>
      <w:numPr>
        <w:ilvl w:val="4"/>
      </w:numPr>
      <w:outlineLvl w:val="5"/>
    </w:pPr>
  </w:style>
  <w:style w:type="paragraph" w:customStyle="1" w:styleId="af6">
    <w:name w:val="五级条标题"/>
    <w:basedOn w:val="af5"/>
    <w:next w:val="affffffffffff5"/>
    <w:rsid w:val="005C1A49"/>
    <w:pPr>
      <w:numPr>
        <w:ilvl w:val="5"/>
      </w:numPr>
      <w:outlineLvl w:val="6"/>
    </w:pPr>
  </w:style>
  <w:style w:type="character" w:customStyle="1" w:styleId="Char1">
    <w:name w:val="一级条标题 Char"/>
    <w:link w:val="af2"/>
    <w:rsid w:val="005C1A49"/>
    <w:rPr>
      <w:rFonts w:ascii="Cambria Math" w:eastAsia="Cambria Math"/>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08398">
      <w:bodyDiv w:val="1"/>
      <w:marLeft w:val="0"/>
      <w:marRight w:val="0"/>
      <w:marTop w:val="0"/>
      <w:marBottom w:val="0"/>
      <w:divBdr>
        <w:top w:val="none" w:sz="0" w:space="0" w:color="auto"/>
        <w:left w:val="none" w:sz="0" w:space="0" w:color="auto"/>
        <w:bottom w:val="none" w:sz="0" w:space="0" w:color="auto"/>
        <w:right w:val="none" w:sz="0" w:space="0" w:color="auto"/>
      </w:divBdr>
    </w:div>
    <w:div w:id="239947459">
      <w:bodyDiv w:val="1"/>
      <w:marLeft w:val="0"/>
      <w:marRight w:val="0"/>
      <w:marTop w:val="0"/>
      <w:marBottom w:val="0"/>
      <w:divBdr>
        <w:top w:val="none" w:sz="0" w:space="0" w:color="auto"/>
        <w:left w:val="none" w:sz="0" w:space="0" w:color="auto"/>
        <w:bottom w:val="none" w:sz="0" w:space="0" w:color="auto"/>
        <w:right w:val="none" w:sz="0" w:space="0" w:color="auto"/>
      </w:divBdr>
    </w:div>
    <w:div w:id="374433202">
      <w:bodyDiv w:val="1"/>
      <w:marLeft w:val="0"/>
      <w:marRight w:val="0"/>
      <w:marTop w:val="0"/>
      <w:marBottom w:val="0"/>
      <w:divBdr>
        <w:top w:val="none" w:sz="0" w:space="0" w:color="auto"/>
        <w:left w:val="none" w:sz="0" w:space="0" w:color="auto"/>
        <w:bottom w:val="none" w:sz="0" w:space="0" w:color="auto"/>
        <w:right w:val="none" w:sz="0" w:space="0" w:color="auto"/>
      </w:divBdr>
    </w:div>
    <w:div w:id="389765498">
      <w:bodyDiv w:val="1"/>
      <w:marLeft w:val="0"/>
      <w:marRight w:val="0"/>
      <w:marTop w:val="0"/>
      <w:marBottom w:val="0"/>
      <w:divBdr>
        <w:top w:val="none" w:sz="0" w:space="0" w:color="auto"/>
        <w:left w:val="none" w:sz="0" w:space="0" w:color="auto"/>
        <w:bottom w:val="none" w:sz="0" w:space="0" w:color="auto"/>
        <w:right w:val="none" w:sz="0" w:space="0" w:color="auto"/>
      </w:divBdr>
    </w:div>
    <w:div w:id="442305575">
      <w:bodyDiv w:val="1"/>
      <w:marLeft w:val="0"/>
      <w:marRight w:val="0"/>
      <w:marTop w:val="0"/>
      <w:marBottom w:val="0"/>
      <w:divBdr>
        <w:top w:val="none" w:sz="0" w:space="0" w:color="auto"/>
        <w:left w:val="none" w:sz="0" w:space="0" w:color="auto"/>
        <w:bottom w:val="none" w:sz="0" w:space="0" w:color="auto"/>
        <w:right w:val="none" w:sz="0" w:space="0" w:color="auto"/>
      </w:divBdr>
    </w:div>
    <w:div w:id="451822134">
      <w:bodyDiv w:val="1"/>
      <w:marLeft w:val="0"/>
      <w:marRight w:val="0"/>
      <w:marTop w:val="0"/>
      <w:marBottom w:val="0"/>
      <w:divBdr>
        <w:top w:val="none" w:sz="0" w:space="0" w:color="auto"/>
        <w:left w:val="none" w:sz="0" w:space="0" w:color="auto"/>
        <w:bottom w:val="none" w:sz="0" w:space="0" w:color="auto"/>
        <w:right w:val="none" w:sz="0" w:space="0" w:color="auto"/>
      </w:divBdr>
    </w:div>
    <w:div w:id="557086565">
      <w:bodyDiv w:val="1"/>
      <w:marLeft w:val="0"/>
      <w:marRight w:val="0"/>
      <w:marTop w:val="0"/>
      <w:marBottom w:val="0"/>
      <w:divBdr>
        <w:top w:val="none" w:sz="0" w:space="0" w:color="auto"/>
        <w:left w:val="none" w:sz="0" w:space="0" w:color="auto"/>
        <w:bottom w:val="none" w:sz="0" w:space="0" w:color="auto"/>
        <w:right w:val="none" w:sz="0" w:space="0" w:color="auto"/>
      </w:divBdr>
    </w:div>
    <w:div w:id="576716872">
      <w:bodyDiv w:val="1"/>
      <w:marLeft w:val="0"/>
      <w:marRight w:val="0"/>
      <w:marTop w:val="0"/>
      <w:marBottom w:val="0"/>
      <w:divBdr>
        <w:top w:val="none" w:sz="0" w:space="0" w:color="auto"/>
        <w:left w:val="none" w:sz="0" w:space="0" w:color="auto"/>
        <w:bottom w:val="none" w:sz="0" w:space="0" w:color="auto"/>
        <w:right w:val="none" w:sz="0" w:space="0" w:color="auto"/>
      </w:divBdr>
    </w:div>
    <w:div w:id="581373698">
      <w:bodyDiv w:val="1"/>
      <w:marLeft w:val="0"/>
      <w:marRight w:val="0"/>
      <w:marTop w:val="0"/>
      <w:marBottom w:val="0"/>
      <w:divBdr>
        <w:top w:val="none" w:sz="0" w:space="0" w:color="auto"/>
        <w:left w:val="none" w:sz="0" w:space="0" w:color="auto"/>
        <w:bottom w:val="none" w:sz="0" w:space="0" w:color="auto"/>
        <w:right w:val="none" w:sz="0" w:space="0" w:color="auto"/>
      </w:divBdr>
    </w:div>
    <w:div w:id="646974565">
      <w:bodyDiv w:val="1"/>
      <w:marLeft w:val="0"/>
      <w:marRight w:val="0"/>
      <w:marTop w:val="0"/>
      <w:marBottom w:val="0"/>
      <w:divBdr>
        <w:top w:val="none" w:sz="0" w:space="0" w:color="auto"/>
        <w:left w:val="none" w:sz="0" w:space="0" w:color="auto"/>
        <w:bottom w:val="none" w:sz="0" w:space="0" w:color="auto"/>
        <w:right w:val="none" w:sz="0" w:space="0" w:color="auto"/>
      </w:divBdr>
    </w:div>
    <w:div w:id="730663702">
      <w:bodyDiv w:val="1"/>
      <w:marLeft w:val="0"/>
      <w:marRight w:val="0"/>
      <w:marTop w:val="0"/>
      <w:marBottom w:val="0"/>
      <w:divBdr>
        <w:top w:val="none" w:sz="0" w:space="0" w:color="auto"/>
        <w:left w:val="none" w:sz="0" w:space="0" w:color="auto"/>
        <w:bottom w:val="none" w:sz="0" w:space="0" w:color="auto"/>
        <w:right w:val="none" w:sz="0" w:space="0" w:color="auto"/>
      </w:divBdr>
    </w:div>
    <w:div w:id="758328143">
      <w:bodyDiv w:val="1"/>
      <w:marLeft w:val="0"/>
      <w:marRight w:val="0"/>
      <w:marTop w:val="0"/>
      <w:marBottom w:val="0"/>
      <w:divBdr>
        <w:top w:val="none" w:sz="0" w:space="0" w:color="auto"/>
        <w:left w:val="none" w:sz="0" w:space="0" w:color="auto"/>
        <w:bottom w:val="none" w:sz="0" w:space="0" w:color="auto"/>
        <w:right w:val="none" w:sz="0" w:space="0" w:color="auto"/>
      </w:divBdr>
    </w:div>
    <w:div w:id="764426213">
      <w:bodyDiv w:val="1"/>
      <w:marLeft w:val="0"/>
      <w:marRight w:val="0"/>
      <w:marTop w:val="0"/>
      <w:marBottom w:val="0"/>
      <w:divBdr>
        <w:top w:val="none" w:sz="0" w:space="0" w:color="auto"/>
        <w:left w:val="none" w:sz="0" w:space="0" w:color="auto"/>
        <w:bottom w:val="none" w:sz="0" w:space="0" w:color="auto"/>
        <w:right w:val="none" w:sz="0" w:space="0" w:color="auto"/>
      </w:divBdr>
    </w:div>
    <w:div w:id="865480760">
      <w:bodyDiv w:val="1"/>
      <w:marLeft w:val="0"/>
      <w:marRight w:val="0"/>
      <w:marTop w:val="0"/>
      <w:marBottom w:val="0"/>
      <w:divBdr>
        <w:top w:val="none" w:sz="0" w:space="0" w:color="auto"/>
        <w:left w:val="none" w:sz="0" w:space="0" w:color="auto"/>
        <w:bottom w:val="none" w:sz="0" w:space="0" w:color="auto"/>
        <w:right w:val="none" w:sz="0" w:space="0" w:color="auto"/>
      </w:divBdr>
    </w:div>
    <w:div w:id="951939457">
      <w:bodyDiv w:val="1"/>
      <w:marLeft w:val="0"/>
      <w:marRight w:val="0"/>
      <w:marTop w:val="0"/>
      <w:marBottom w:val="0"/>
      <w:divBdr>
        <w:top w:val="none" w:sz="0" w:space="0" w:color="auto"/>
        <w:left w:val="none" w:sz="0" w:space="0" w:color="auto"/>
        <w:bottom w:val="none" w:sz="0" w:space="0" w:color="auto"/>
        <w:right w:val="none" w:sz="0" w:space="0" w:color="auto"/>
      </w:divBdr>
    </w:div>
    <w:div w:id="986936179">
      <w:bodyDiv w:val="1"/>
      <w:marLeft w:val="0"/>
      <w:marRight w:val="0"/>
      <w:marTop w:val="0"/>
      <w:marBottom w:val="0"/>
      <w:divBdr>
        <w:top w:val="none" w:sz="0" w:space="0" w:color="auto"/>
        <w:left w:val="none" w:sz="0" w:space="0" w:color="auto"/>
        <w:bottom w:val="none" w:sz="0" w:space="0" w:color="auto"/>
        <w:right w:val="none" w:sz="0" w:space="0" w:color="auto"/>
      </w:divBdr>
    </w:div>
    <w:div w:id="1086264366">
      <w:bodyDiv w:val="1"/>
      <w:marLeft w:val="0"/>
      <w:marRight w:val="0"/>
      <w:marTop w:val="0"/>
      <w:marBottom w:val="0"/>
      <w:divBdr>
        <w:top w:val="none" w:sz="0" w:space="0" w:color="auto"/>
        <w:left w:val="none" w:sz="0" w:space="0" w:color="auto"/>
        <w:bottom w:val="none" w:sz="0" w:space="0" w:color="auto"/>
        <w:right w:val="none" w:sz="0" w:space="0" w:color="auto"/>
      </w:divBdr>
      <w:divsChild>
        <w:div w:id="490634514">
          <w:marLeft w:val="0"/>
          <w:marRight w:val="0"/>
          <w:marTop w:val="300"/>
          <w:marBottom w:val="0"/>
          <w:divBdr>
            <w:top w:val="none" w:sz="0" w:space="0" w:color="auto"/>
            <w:left w:val="none" w:sz="0" w:space="0" w:color="auto"/>
            <w:bottom w:val="none" w:sz="0" w:space="0" w:color="auto"/>
            <w:right w:val="none" w:sz="0" w:space="0" w:color="auto"/>
          </w:divBdr>
        </w:div>
        <w:div w:id="1145006198">
          <w:marLeft w:val="0"/>
          <w:marRight w:val="0"/>
          <w:marTop w:val="0"/>
          <w:marBottom w:val="0"/>
          <w:divBdr>
            <w:top w:val="none" w:sz="0" w:space="0" w:color="auto"/>
            <w:left w:val="none" w:sz="0" w:space="0" w:color="auto"/>
            <w:bottom w:val="none" w:sz="0" w:space="0" w:color="auto"/>
            <w:right w:val="none" w:sz="0" w:space="0" w:color="auto"/>
          </w:divBdr>
        </w:div>
        <w:div w:id="1350370393">
          <w:marLeft w:val="0"/>
          <w:marRight w:val="0"/>
          <w:marTop w:val="300"/>
          <w:marBottom w:val="0"/>
          <w:divBdr>
            <w:top w:val="none" w:sz="0" w:space="0" w:color="auto"/>
            <w:left w:val="none" w:sz="0" w:space="0" w:color="auto"/>
            <w:bottom w:val="none" w:sz="0" w:space="0" w:color="auto"/>
            <w:right w:val="none" w:sz="0" w:space="0" w:color="auto"/>
          </w:divBdr>
        </w:div>
      </w:divsChild>
    </w:div>
    <w:div w:id="1176261238">
      <w:bodyDiv w:val="1"/>
      <w:marLeft w:val="0"/>
      <w:marRight w:val="0"/>
      <w:marTop w:val="0"/>
      <w:marBottom w:val="0"/>
      <w:divBdr>
        <w:top w:val="none" w:sz="0" w:space="0" w:color="auto"/>
        <w:left w:val="none" w:sz="0" w:space="0" w:color="auto"/>
        <w:bottom w:val="none" w:sz="0" w:space="0" w:color="auto"/>
        <w:right w:val="none" w:sz="0" w:space="0" w:color="auto"/>
      </w:divBdr>
    </w:div>
    <w:div w:id="1215190833">
      <w:bodyDiv w:val="1"/>
      <w:marLeft w:val="0"/>
      <w:marRight w:val="0"/>
      <w:marTop w:val="0"/>
      <w:marBottom w:val="0"/>
      <w:divBdr>
        <w:top w:val="none" w:sz="0" w:space="0" w:color="auto"/>
        <w:left w:val="none" w:sz="0" w:space="0" w:color="auto"/>
        <w:bottom w:val="none" w:sz="0" w:space="0" w:color="auto"/>
        <w:right w:val="none" w:sz="0" w:space="0" w:color="auto"/>
      </w:divBdr>
    </w:div>
    <w:div w:id="1245649678">
      <w:bodyDiv w:val="1"/>
      <w:marLeft w:val="0"/>
      <w:marRight w:val="0"/>
      <w:marTop w:val="0"/>
      <w:marBottom w:val="0"/>
      <w:divBdr>
        <w:top w:val="none" w:sz="0" w:space="0" w:color="auto"/>
        <w:left w:val="none" w:sz="0" w:space="0" w:color="auto"/>
        <w:bottom w:val="none" w:sz="0" w:space="0" w:color="auto"/>
        <w:right w:val="none" w:sz="0" w:space="0" w:color="auto"/>
      </w:divBdr>
    </w:div>
    <w:div w:id="1310750113">
      <w:bodyDiv w:val="1"/>
      <w:marLeft w:val="0"/>
      <w:marRight w:val="0"/>
      <w:marTop w:val="0"/>
      <w:marBottom w:val="0"/>
      <w:divBdr>
        <w:top w:val="none" w:sz="0" w:space="0" w:color="auto"/>
        <w:left w:val="none" w:sz="0" w:space="0" w:color="auto"/>
        <w:bottom w:val="none" w:sz="0" w:space="0" w:color="auto"/>
        <w:right w:val="none" w:sz="0" w:space="0" w:color="auto"/>
      </w:divBdr>
    </w:div>
    <w:div w:id="1456488600">
      <w:bodyDiv w:val="1"/>
      <w:marLeft w:val="0"/>
      <w:marRight w:val="0"/>
      <w:marTop w:val="0"/>
      <w:marBottom w:val="0"/>
      <w:divBdr>
        <w:top w:val="none" w:sz="0" w:space="0" w:color="auto"/>
        <w:left w:val="none" w:sz="0" w:space="0" w:color="auto"/>
        <w:bottom w:val="none" w:sz="0" w:space="0" w:color="auto"/>
        <w:right w:val="none" w:sz="0" w:space="0" w:color="auto"/>
      </w:divBdr>
    </w:div>
    <w:div w:id="1469742802">
      <w:bodyDiv w:val="1"/>
      <w:marLeft w:val="0"/>
      <w:marRight w:val="0"/>
      <w:marTop w:val="0"/>
      <w:marBottom w:val="0"/>
      <w:divBdr>
        <w:top w:val="none" w:sz="0" w:space="0" w:color="auto"/>
        <w:left w:val="none" w:sz="0" w:space="0" w:color="auto"/>
        <w:bottom w:val="none" w:sz="0" w:space="0" w:color="auto"/>
        <w:right w:val="none" w:sz="0" w:space="0" w:color="auto"/>
      </w:divBdr>
    </w:div>
    <w:div w:id="1496333802">
      <w:bodyDiv w:val="1"/>
      <w:marLeft w:val="0"/>
      <w:marRight w:val="0"/>
      <w:marTop w:val="0"/>
      <w:marBottom w:val="0"/>
      <w:divBdr>
        <w:top w:val="none" w:sz="0" w:space="0" w:color="auto"/>
        <w:left w:val="none" w:sz="0" w:space="0" w:color="auto"/>
        <w:bottom w:val="none" w:sz="0" w:space="0" w:color="auto"/>
        <w:right w:val="none" w:sz="0" w:space="0" w:color="auto"/>
      </w:divBdr>
    </w:div>
    <w:div w:id="1632129981">
      <w:bodyDiv w:val="1"/>
      <w:marLeft w:val="0"/>
      <w:marRight w:val="0"/>
      <w:marTop w:val="0"/>
      <w:marBottom w:val="0"/>
      <w:divBdr>
        <w:top w:val="none" w:sz="0" w:space="0" w:color="auto"/>
        <w:left w:val="none" w:sz="0" w:space="0" w:color="auto"/>
        <w:bottom w:val="none" w:sz="0" w:space="0" w:color="auto"/>
        <w:right w:val="none" w:sz="0" w:space="0" w:color="auto"/>
      </w:divBdr>
    </w:div>
    <w:div w:id="1734040871">
      <w:bodyDiv w:val="1"/>
      <w:marLeft w:val="0"/>
      <w:marRight w:val="0"/>
      <w:marTop w:val="0"/>
      <w:marBottom w:val="0"/>
      <w:divBdr>
        <w:top w:val="none" w:sz="0" w:space="0" w:color="auto"/>
        <w:left w:val="none" w:sz="0" w:space="0" w:color="auto"/>
        <w:bottom w:val="none" w:sz="0" w:space="0" w:color="auto"/>
        <w:right w:val="none" w:sz="0" w:space="0" w:color="auto"/>
      </w:divBdr>
    </w:div>
    <w:div w:id="1785615091">
      <w:bodyDiv w:val="1"/>
      <w:marLeft w:val="0"/>
      <w:marRight w:val="0"/>
      <w:marTop w:val="0"/>
      <w:marBottom w:val="0"/>
      <w:divBdr>
        <w:top w:val="none" w:sz="0" w:space="0" w:color="auto"/>
        <w:left w:val="none" w:sz="0" w:space="0" w:color="auto"/>
        <w:bottom w:val="none" w:sz="0" w:space="0" w:color="auto"/>
        <w:right w:val="none" w:sz="0" w:space="0" w:color="auto"/>
      </w:divBdr>
    </w:div>
    <w:div w:id="1793475742">
      <w:bodyDiv w:val="1"/>
      <w:marLeft w:val="0"/>
      <w:marRight w:val="0"/>
      <w:marTop w:val="0"/>
      <w:marBottom w:val="0"/>
      <w:divBdr>
        <w:top w:val="none" w:sz="0" w:space="0" w:color="auto"/>
        <w:left w:val="none" w:sz="0" w:space="0" w:color="auto"/>
        <w:bottom w:val="none" w:sz="0" w:space="0" w:color="auto"/>
        <w:right w:val="none" w:sz="0" w:space="0" w:color="auto"/>
      </w:divBdr>
    </w:div>
    <w:div w:id="212673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c88.com/p-3032522706125.html" TargetMode="External"/><Relationship Id="rId18" Type="http://schemas.openxmlformats.org/officeDocument/2006/relationships/hyperlink" Target="https://openstd.samr.gov.cn/bzgk/gb/newGbInfo?hcno=3F388F62FCB9723E19DB34FC62F61E61" TargetMode="External"/><Relationship Id="rId26" Type="http://schemas.openxmlformats.org/officeDocument/2006/relationships/hyperlink" Target="http://www.baidu.com/link?url=uNehbel-KWgq5K5rd6vOjXBMeEitJEf9ONiNmGWasMPA5t6t5B_uyipcXTOrVa5LCK0mYaMzN6kXctp6c5zZeeKjUz5r0_cMvypTSvtJ9Qtkpu0K1_Dy0eMnjrux-a4v" TargetMode="External"/><Relationship Id="rId39" Type="http://schemas.openxmlformats.org/officeDocument/2006/relationships/glossaryDocument" Target="glossary/document.xml"/><Relationship Id="rId21" Type="http://schemas.openxmlformats.org/officeDocument/2006/relationships/hyperlink" Target="https://baike.baidu.com/item/%E8%84%9A%E6%89%8B%E6%9E%B6/4361782?fromModule=lemma_inlink"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baike.baidu.com/item/%E5%BB%BA%E7%AD%91%E7%BB%93%E6%9E%84%E5%8F%AF%E9%9D%A0%E5%BA%A6%E8%AE%BE%E8%AE%A1%E7%BB%9F%E4%B8%80%E6%A0%87%E5%87%86/8676596" TargetMode="External"/><Relationship Id="rId17" Type="http://schemas.openxmlformats.org/officeDocument/2006/relationships/hyperlink" Target="https://www.doc88.com/p-10359852988717.html" TargetMode="External"/><Relationship Id="rId25" Type="http://schemas.openxmlformats.org/officeDocument/2006/relationships/hyperlink" Target="https://baijiahao.baidu.com/s?id=1562196747639115" TargetMode="External"/><Relationship Id="rId33" Type="http://schemas.openxmlformats.org/officeDocument/2006/relationships/hyperlink" Target="http://www.mediafire.com/?xdrkz9bzd7ar8v4"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jianbiaoku.com/webarbs/book/159285/4597654.shtml" TargetMode="External"/><Relationship Id="rId20" Type="http://schemas.openxmlformats.org/officeDocument/2006/relationships/hyperlink" Target="http://www.baidu.com/link?url=Gf5hCw8kA2wNKORKe_01oRTwVqqnkxm7yRsaOjHDzma_AGMRrpIILeTUeBQ2LmuE3UJF9eGeBj5iry0wvBvrba" TargetMode="External"/><Relationship Id="rId29" Type="http://schemas.openxmlformats.org/officeDocument/2006/relationships/hyperlink" Target="http://www.mediafire.com/?vnz4tncupvsjx8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baike.baidu.com/item/%E7%A8%B3%E5%AE%9A/5609736?fromModule=lemma_inlink" TargetMode="External"/><Relationship Id="rId32" Type="http://schemas.openxmlformats.org/officeDocument/2006/relationships/hyperlink" Target="http://www.mediafire.com/?ojqzjpi4xyxkh6a"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oc88.com/p-10359852988717.html" TargetMode="External"/><Relationship Id="rId23" Type="http://schemas.openxmlformats.org/officeDocument/2006/relationships/hyperlink" Target="https://baike.baidu.com/item/%E5%9F%BA%E7%A1%80/5578582?fromModule=lemma_inlink" TargetMode="External"/><Relationship Id="rId28" Type="http://schemas.openxmlformats.org/officeDocument/2006/relationships/hyperlink" Target="http://www.baidu.com/link?url=QTXCti2KmtO8P0WTaCqm7cs1RAtFZMIvtKN_Ar2QBlZcdFYlXQF-UD8mxcJfms_xts_3SxKaQTTW18RyWoHNycq94UTG0IpjM4BDTHTV5l3" TargetMode="External"/><Relationship Id="rId36"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baike.baidu.com/item/%E5%BB%BA%E7%AD%91%E7%BB%93%E6%9E%84%E5%8F%AF%E9%9D%A0%E5%BA%A6%E8%AE%BE%E8%AE%A1%E7%BB%9F%E4%B8%80%E6%A0%87%E5%87%86/8676596" TargetMode="External"/><Relationship Id="rId31" Type="http://schemas.openxmlformats.org/officeDocument/2006/relationships/hyperlink" Target="http://www.mediafire.com/?qmot5wp5lqo2o8a"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jianbiaoku.com/webarbs/book/159285/4597654.shtml" TargetMode="External"/><Relationship Id="rId22" Type="http://schemas.openxmlformats.org/officeDocument/2006/relationships/hyperlink" Target="https://baike.baidu.com/item/%E7%AB%8B%E6%9D%86/6671379?fromModule=lemma_inlink" TargetMode="External"/><Relationship Id="rId27" Type="http://schemas.openxmlformats.org/officeDocument/2006/relationships/hyperlink" Target="http://www.baidu.com/link?url=uNehbel-KWgq5K5rd6vOjXBMeEitJEf9ONiNmGWasMPA5t6t5B_uyipcXTOrVa5LCK0mYaMzN6kXctp6c5zZeeKjUz5r0_cMvypTSvtJ9Qtkpu0K1_Dy0eMnjrux-a4v" TargetMode="External"/><Relationship Id="rId30" Type="http://schemas.openxmlformats.org/officeDocument/2006/relationships/hyperlink" Target="http://www.mediafire.com/?25p4v0f2fm2v48k"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10B53F766E46BDAFD2D8BE3F22A128"/>
        <w:category>
          <w:name w:val="常规"/>
          <w:gallery w:val="placeholder"/>
        </w:category>
        <w:types>
          <w:type w:val="bbPlcHdr"/>
        </w:types>
        <w:behaviors>
          <w:behavior w:val="content"/>
        </w:behaviors>
        <w:guid w:val="{83DD4022-171E-469C-A70F-29086A1B69BD}"/>
      </w:docPartPr>
      <w:docPartBody>
        <w:p w:rsidR="006F3617" w:rsidRDefault="00FC5AC7">
          <w:pPr>
            <w:pStyle w:val="9110B53F766E46BDAFD2D8BE3F22A128"/>
            <w:rPr>
              <w:rFonts w:hint="eastAsia"/>
            </w:rPr>
          </w:pPr>
          <w:r>
            <w:rPr>
              <w:rStyle w:val="a3"/>
              <w:rFonts w:hint="eastAsia"/>
            </w:rPr>
            <w:t>单击或点击此处输入文字。</w:t>
          </w:r>
        </w:p>
      </w:docPartBody>
    </w:docPart>
    <w:docPart>
      <w:docPartPr>
        <w:name w:val="D200B4826257439FA6EAF24E53C17C29"/>
        <w:category>
          <w:name w:val="常规"/>
          <w:gallery w:val="placeholder"/>
        </w:category>
        <w:types>
          <w:type w:val="bbPlcHdr"/>
        </w:types>
        <w:behaviors>
          <w:behavior w:val="content"/>
        </w:behaviors>
        <w:guid w:val="{E3E00349-F7A7-4FCD-98B5-0105C0A5D6F0}"/>
      </w:docPartPr>
      <w:docPartBody>
        <w:p w:rsidR="006F3617" w:rsidRDefault="00FC5AC7">
          <w:pPr>
            <w:pStyle w:val="D200B4826257439FA6EAF24E53C17C29"/>
            <w:rPr>
              <w:rFonts w:hint="eastAsia"/>
            </w:rPr>
          </w:pPr>
          <w:r>
            <w:rPr>
              <w:rStyle w:val="a3"/>
              <w:rFonts w:hint="eastAsia"/>
            </w:rPr>
            <w:t>单击或点击此处输入文字。</w:t>
          </w:r>
        </w:p>
      </w:docPartBody>
    </w:docPart>
    <w:docPart>
      <w:docPartPr>
        <w:name w:val="37B0569F4EFD44DF87AFE09EAFC8CC5D"/>
        <w:category>
          <w:name w:val="常规"/>
          <w:gallery w:val="placeholder"/>
        </w:category>
        <w:types>
          <w:type w:val="bbPlcHdr"/>
        </w:types>
        <w:behaviors>
          <w:behavior w:val="content"/>
        </w:behaviors>
        <w:guid w:val="{CF819A42-BEA2-44E6-B557-F3FC6D27A823}"/>
      </w:docPartPr>
      <w:docPartBody>
        <w:p w:rsidR="006F3617" w:rsidRDefault="00FC5AC7">
          <w:pPr>
            <w:pStyle w:val="37B0569F4EFD44DF87AFE09EAFC8CC5D"/>
            <w:rPr>
              <w:rFonts w:hint="eastAsia"/>
            </w:rPr>
          </w:pPr>
          <w:r>
            <w:rPr>
              <w:rStyle w:val="a3"/>
              <w:rFonts w:hint="eastAsia"/>
            </w:rPr>
            <w:t>单击或点击此处输入文字。</w:t>
          </w:r>
        </w:p>
      </w:docPartBody>
    </w:docPart>
    <w:docPart>
      <w:docPartPr>
        <w:name w:val="6DAF1A7A37244FA7AF2AADD837A76EF1"/>
        <w:category>
          <w:name w:val="常规"/>
          <w:gallery w:val="placeholder"/>
        </w:category>
        <w:types>
          <w:type w:val="bbPlcHdr"/>
        </w:types>
        <w:behaviors>
          <w:behavior w:val="content"/>
        </w:behaviors>
        <w:guid w:val="{B358D872-7876-41D1-832F-443FE5D527AD}"/>
      </w:docPartPr>
      <w:docPartBody>
        <w:p w:rsidR="006F3617" w:rsidRDefault="00FC5AC7">
          <w:pPr>
            <w:pStyle w:val="6DAF1A7A37244FA7AF2AADD837A76EF1"/>
            <w:rPr>
              <w:rFonts w:hint="eastAsia"/>
            </w:rPr>
          </w:pPr>
          <w:r>
            <w:rPr>
              <w:rStyle w:val="a3"/>
              <w:rFonts w:hint="eastAsia"/>
            </w:rPr>
            <w:t>选择一项。</w:t>
          </w:r>
        </w:p>
      </w:docPartBody>
    </w:docPart>
    <w:docPart>
      <w:docPartPr>
        <w:name w:val="FA30AD089E6647F7A8EF3DF6827A9031"/>
        <w:category>
          <w:name w:val="常规"/>
          <w:gallery w:val="placeholder"/>
        </w:category>
        <w:types>
          <w:type w:val="bbPlcHdr"/>
        </w:types>
        <w:behaviors>
          <w:behavior w:val="content"/>
        </w:behaviors>
        <w:guid w:val="{3C4AA8D4-8254-437F-8DAA-DD5112FE920B}"/>
      </w:docPartPr>
      <w:docPartBody>
        <w:p w:rsidR="006F3617" w:rsidRDefault="00FC5AC7">
          <w:pPr>
            <w:pStyle w:val="FA30AD089E6647F7A8EF3DF6827A9031"/>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TUnivers">
    <w:altName w:val="微软雅黑"/>
    <w:charset w:val="86"/>
    <w:family w:val="swiss"/>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dobeHeitiStd-Regular">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imSun-5931-Identity-H">
    <w:altName w:val="微软雅黑"/>
    <w:charset w:val="86"/>
    <w:family w:val="auto"/>
    <w:pitch w:val="default"/>
    <w:sig w:usb0="00000000" w:usb1="00000000" w:usb2="00000010" w:usb3="00000000" w:csb0="00040000" w:csb1="00000000"/>
  </w:font>
  <w:font w:name="*FangSong-Bold-5935-Identity-H">
    <w:altName w:val="Calibri"/>
    <w:charset w:val="00"/>
    <w:family w:val="auto"/>
    <w:pitch w:val="default"/>
    <w:sig w:usb0="00000000" w:usb1="00000000" w:usb2="00000000" w:usb3="00000000" w:csb0="00000001" w:csb1="00000000"/>
  </w:font>
  <w:font w:name="*FangSong-Bold-5936-Identity-H">
    <w:altName w:val="Calibri"/>
    <w:charset w:val="00"/>
    <w:family w:val="auto"/>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46"/>
    <w:rsid w:val="00007D49"/>
    <w:rsid w:val="00033689"/>
    <w:rsid w:val="00066EBA"/>
    <w:rsid w:val="000831FC"/>
    <w:rsid w:val="000A1A6E"/>
    <w:rsid w:val="000A7820"/>
    <w:rsid w:val="000C4976"/>
    <w:rsid w:val="000D0CD5"/>
    <w:rsid w:val="000D4C01"/>
    <w:rsid w:val="000E0FE4"/>
    <w:rsid w:val="000F1273"/>
    <w:rsid w:val="001043D9"/>
    <w:rsid w:val="00104A30"/>
    <w:rsid w:val="0012708D"/>
    <w:rsid w:val="001670D9"/>
    <w:rsid w:val="00167C46"/>
    <w:rsid w:val="0019744C"/>
    <w:rsid w:val="001A302B"/>
    <w:rsid w:val="001A4139"/>
    <w:rsid w:val="001A52D2"/>
    <w:rsid w:val="001C4999"/>
    <w:rsid w:val="001E10E8"/>
    <w:rsid w:val="001E4457"/>
    <w:rsid w:val="001E7D75"/>
    <w:rsid w:val="001F74FC"/>
    <w:rsid w:val="002066B2"/>
    <w:rsid w:val="002329A0"/>
    <w:rsid w:val="0024400C"/>
    <w:rsid w:val="00247E2E"/>
    <w:rsid w:val="002514C4"/>
    <w:rsid w:val="00251730"/>
    <w:rsid w:val="00255F0E"/>
    <w:rsid w:val="002728DB"/>
    <w:rsid w:val="00287E4E"/>
    <w:rsid w:val="002A5328"/>
    <w:rsid w:val="002B70EA"/>
    <w:rsid w:val="002C2814"/>
    <w:rsid w:val="002D2FD2"/>
    <w:rsid w:val="002E316C"/>
    <w:rsid w:val="003041C1"/>
    <w:rsid w:val="00306163"/>
    <w:rsid w:val="00317275"/>
    <w:rsid w:val="00327E44"/>
    <w:rsid w:val="00336FD4"/>
    <w:rsid w:val="003451C3"/>
    <w:rsid w:val="0035505E"/>
    <w:rsid w:val="00360B2A"/>
    <w:rsid w:val="00370200"/>
    <w:rsid w:val="00371A2D"/>
    <w:rsid w:val="00373351"/>
    <w:rsid w:val="003835C7"/>
    <w:rsid w:val="003B31DD"/>
    <w:rsid w:val="003B36F8"/>
    <w:rsid w:val="003C5F5C"/>
    <w:rsid w:val="003E52E6"/>
    <w:rsid w:val="0041315B"/>
    <w:rsid w:val="00432AD1"/>
    <w:rsid w:val="00434B22"/>
    <w:rsid w:val="004408EE"/>
    <w:rsid w:val="0047137A"/>
    <w:rsid w:val="00477C8A"/>
    <w:rsid w:val="0049006A"/>
    <w:rsid w:val="004A020A"/>
    <w:rsid w:val="004F3453"/>
    <w:rsid w:val="004F4233"/>
    <w:rsid w:val="00500395"/>
    <w:rsid w:val="0050226C"/>
    <w:rsid w:val="00535C6F"/>
    <w:rsid w:val="00560CB2"/>
    <w:rsid w:val="005A387D"/>
    <w:rsid w:val="005B1CC9"/>
    <w:rsid w:val="005B2FC0"/>
    <w:rsid w:val="005B301E"/>
    <w:rsid w:val="005F01AA"/>
    <w:rsid w:val="0061481E"/>
    <w:rsid w:val="00617D1C"/>
    <w:rsid w:val="00621CA3"/>
    <w:rsid w:val="006221CD"/>
    <w:rsid w:val="00643007"/>
    <w:rsid w:val="00664C60"/>
    <w:rsid w:val="006970AF"/>
    <w:rsid w:val="006B40AF"/>
    <w:rsid w:val="006C5608"/>
    <w:rsid w:val="006D4E4D"/>
    <w:rsid w:val="006F3617"/>
    <w:rsid w:val="00704DD9"/>
    <w:rsid w:val="0072592C"/>
    <w:rsid w:val="00740E58"/>
    <w:rsid w:val="007512DB"/>
    <w:rsid w:val="00751322"/>
    <w:rsid w:val="007571E2"/>
    <w:rsid w:val="00787437"/>
    <w:rsid w:val="00787A45"/>
    <w:rsid w:val="007A487E"/>
    <w:rsid w:val="007B679B"/>
    <w:rsid w:val="007D6AA9"/>
    <w:rsid w:val="007E66D8"/>
    <w:rsid w:val="007F6D5F"/>
    <w:rsid w:val="00806F6A"/>
    <w:rsid w:val="00841DEA"/>
    <w:rsid w:val="00847165"/>
    <w:rsid w:val="00860421"/>
    <w:rsid w:val="008B0B4E"/>
    <w:rsid w:val="008D1238"/>
    <w:rsid w:val="008E0B5D"/>
    <w:rsid w:val="008E7110"/>
    <w:rsid w:val="00906083"/>
    <w:rsid w:val="0091684F"/>
    <w:rsid w:val="0093049B"/>
    <w:rsid w:val="00932799"/>
    <w:rsid w:val="00977D4A"/>
    <w:rsid w:val="00991762"/>
    <w:rsid w:val="009A64A6"/>
    <w:rsid w:val="009B362D"/>
    <w:rsid w:val="009C0B4C"/>
    <w:rsid w:val="009F596E"/>
    <w:rsid w:val="00A13CB9"/>
    <w:rsid w:val="00A56C3E"/>
    <w:rsid w:val="00A808AE"/>
    <w:rsid w:val="00A96474"/>
    <w:rsid w:val="00AB2825"/>
    <w:rsid w:val="00AD122F"/>
    <w:rsid w:val="00AD32AC"/>
    <w:rsid w:val="00AD765A"/>
    <w:rsid w:val="00B02095"/>
    <w:rsid w:val="00B11572"/>
    <w:rsid w:val="00B13E08"/>
    <w:rsid w:val="00B240A8"/>
    <w:rsid w:val="00B2443C"/>
    <w:rsid w:val="00B415C9"/>
    <w:rsid w:val="00B67E13"/>
    <w:rsid w:val="00B70CB4"/>
    <w:rsid w:val="00B86FE9"/>
    <w:rsid w:val="00B97F76"/>
    <w:rsid w:val="00BA58D1"/>
    <w:rsid w:val="00BA6DE9"/>
    <w:rsid w:val="00BB29C8"/>
    <w:rsid w:val="00BD3407"/>
    <w:rsid w:val="00BF66DB"/>
    <w:rsid w:val="00C0160D"/>
    <w:rsid w:val="00C1739B"/>
    <w:rsid w:val="00C24402"/>
    <w:rsid w:val="00C50493"/>
    <w:rsid w:val="00C5334F"/>
    <w:rsid w:val="00CA401A"/>
    <w:rsid w:val="00CD1984"/>
    <w:rsid w:val="00CD342B"/>
    <w:rsid w:val="00CF694A"/>
    <w:rsid w:val="00D12074"/>
    <w:rsid w:val="00D47B59"/>
    <w:rsid w:val="00D534D7"/>
    <w:rsid w:val="00D56024"/>
    <w:rsid w:val="00D74716"/>
    <w:rsid w:val="00DA78F1"/>
    <w:rsid w:val="00DB3B86"/>
    <w:rsid w:val="00DE47DA"/>
    <w:rsid w:val="00DF4A39"/>
    <w:rsid w:val="00E34E07"/>
    <w:rsid w:val="00E73362"/>
    <w:rsid w:val="00E9448E"/>
    <w:rsid w:val="00EA6EE2"/>
    <w:rsid w:val="00EE13CC"/>
    <w:rsid w:val="00EF6DF0"/>
    <w:rsid w:val="00F0399C"/>
    <w:rsid w:val="00F23689"/>
    <w:rsid w:val="00F23805"/>
    <w:rsid w:val="00F41D48"/>
    <w:rsid w:val="00F679B9"/>
    <w:rsid w:val="00FC04F5"/>
    <w:rsid w:val="00FC46CF"/>
    <w:rsid w:val="00FC5AC7"/>
    <w:rsid w:val="00FE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110B53F766E46BDAFD2D8BE3F22A128">
    <w:name w:val="9110B53F766E46BDAFD2D8BE3F22A128"/>
    <w:pPr>
      <w:widowControl w:val="0"/>
      <w:jc w:val="both"/>
    </w:pPr>
    <w:rPr>
      <w:kern w:val="2"/>
      <w:sz w:val="21"/>
      <w:szCs w:val="22"/>
    </w:rPr>
  </w:style>
  <w:style w:type="paragraph" w:customStyle="1" w:styleId="D200B4826257439FA6EAF24E53C17C29">
    <w:name w:val="D200B4826257439FA6EAF24E53C17C29"/>
    <w:qFormat/>
    <w:pPr>
      <w:widowControl w:val="0"/>
      <w:jc w:val="both"/>
    </w:pPr>
    <w:rPr>
      <w:kern w:val="2"/>
      <w:sz w:val="21"/>
      <w:szCs w:val="22"/>
    </w:rPr>
  </w:style>
  <w:style w:type="paragraph" w:customStyle="1" w:styleId="37B0569F4EFD44DF87AFE09EAFC8CC5D">
    <w:name w:val="37B0569F4EFD44DF87AFE09EAFC8CC5D"/>
    <w:qFormat/>
    <w:pPr>
      <w:widowControl w:val="0"/>
      <w:jc w:val="both"/>
    </w:pPr>
    <w:rPr>
      <w:kern w:val="2"/>
      <w:sz w:val="21"/>
      <w:szCs w:val="22"/>
    </w:rPr>
  </w:style>
  <w:style w:type="paragraph" w:customStyle="1" w:styleId="6DAF1A7A37244FA7AF2AADD837A76EF1">
    <w:name w:val="6DAF1A7A37244FA7AF2AADD837A76EF1"/>
    <w:pPr>
      <w:widowControl w:val="0"/>
      <w:jc w:val="both"/>
    </w:pPr>
    <w:rPr>
      <w:kern w:val="2"/>
      <w:sz w:val="21"/>
      <w:szCs w:val="22"/>
    </w:rPr>
  </w:style>
  <w:style w:type="paragraph" w:customStyle="1" w:styleId="FA30AD089E6647F7A8EF3DF6827A9031">
    <w:name w:val="FA30AD089E6647F7A8EF3DF6827A903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719FCFD-C063-4890-98DA-05DBD9A148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6754</Words>
  <Characters>38503</Characters>
  <Application>Microsoft Office Word</Application>
  <DocSecurity>0</DocSecurity>
  <Lines>320</Lines>
  <Paragraphs>90</Paragraphs>
  <ScaleCrop>false</ScaleCrop>
  <Company/>
  <LinksUpToDate>false</LinksUpToDate>
  <CharactersWithSpaces>45167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herman163163@163.com</cp:lastModifiedBy>
  <cp:revision>6</cp:revision>
  <cp:lastPrinted>2024-03-08T05:59:00Z</cp:lastPrinted>
  <dcterms:created xsi:type="dcterms:W3CDTF">2024-07-18T06:09:00Z</dcterms:created>
  <dcterms:modified xsi:type="dcterms:W3CDTF">2024-07-18T06:40:00Z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eyJoZGlkIjoiMjNhNDE5NDQ2M2RjMTAwNTBiODZhMzYxYmQwMGIyZDgifQ==</vt:lpwstr>
  </property>
  <property fmtid="{D5CDD505-2E9C-101B-9397-08002B2CF9AE}" pid="3" name="KSOProductBuildVer">
    <vt:lpwstr>2052-11.1.0.11691</vt:lpwstr>
  </property>
  <property fmtid="{D5CDD505-2E9C-101B-9397-08002B2CF9AE}" pid="4" name="ICV">
    <vt:lpwstr>F9480E7A8276417987EB15486C24A80A</vt:lpwstr>
  </property>
</Properties>
</file>